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15F2" w14:textId="4C85D2E3" w:rsidR="006211F5" w:rsidRPr="00DC1B37" w:rsidRDefault="00D77E04" w:rsidP="00D77E04">
      <w:pPr>
        <w:pStyle w:val="Balk1"/>
        <w:ind w:left="0"/>
        <w:jc w:val="center"/>
      </w:pPr>
      <w:r w:rsidRPr="00DC1B37">
        <w:t>TAŞINMAZIN KIRTASİYE OLARAK KİRAYA VERİLMESİ HİZMET SÖZLEŞMESİ</w:t>
      </w:r>
    </w:p>
    <w:p w14:paraId="1B48E079" w14:textId="77777777" w:rsidR="006211F5" w:rsidRPr="00DC1B37" w:rsidRDefault="006211F5" w:rsidP="00D77E04">
      <w:pPr>
        <w:jc w:val="center"/>
        <w:rPr>
          <w:rFonts w:ascii="Times New Roman" w:hAnsi="Times New Roman" w:cs="Times New Roman"/>
        </w:rPr>
      </w:pPr>
    </w:p>
    <w:p w14:paraId="69730AE6" w14:textId="77777777" w:rsidR="00F71CA5" w:rsidRPr="00DC1B37" w:rsidRDefault="00F71CA5" w:rsidP="00DA049E">
      <w:pPr>
        <w:ind w:firstLine="709"/>
        <w:jc w:val="both"/>
        <w:rPr>
          <w:rFonts w:ascii="Times New Roman" w:hAnsi="Times New Roman" w:cs="Times New Roman"/>
          <w:b/>
        </w:rPr>
      </w:pPr>
      <w:r w:rsidRPr="00DC1B37">
        <w:rPr>
          <w:rFonts w:ascii="Times New Roman" w:hAnsi="Times New Roman" w:cs="Times New Roman"/>
          <w:b/>
        </w:rPr>
        <w:t xml:space="preserve">Sözleşmenin tarafları       </w:t>
      </w:r>
    </w:p>
    <w:p w14:paraId="5D381968" w14:textId="3F123FA5" w:rsidR="00F71CA5" w:rsidRPr="00DC1B37" w:rsidRDefault="00F71CA5" w:rsidP="00DA049E">
      <w:pPr>
        <w:ind w:firstLine="709"/>
        <w:jc w:val="both"/>
        <w:rPr>
          <w:rFonts w:ascii="Times New Roman" w:hAnsi="Times New Roman" w:cs="Times New Roman"/>
        </w:rPr>
      </w:pPr>
      <w:r w:rsidRPr="00DC1B37">
        <w:rPr>
          <w:rFonts w:ascii="Times New Roman" w:hAnsi="Times New Roman" w:cs="Times New Roman"/>
          <w:b/>
        </w:rPr>
        <w:t>MADDE 1</w:t>
      </w:r>
      <w:r w:rsidRPr="00DC1B37">
        <w:rPr>
          <w:rFonts w:ascii="Times New Roman" w:hAnsi="Times New Roman" w:cs="Times New Roman"/>
        </w:rPr>
        <w:t xml:space="preserve"> </w:t>
      </w:r>
      <w:r w:rsidR="0003723A" w:rsidRPr="00DC1B37">
        <w:rPr>
          <w:rFonts w:ascii="Times New Roman" w:hAnsi="Times New Roman" w:cs="Times New Roman"/>
          <w:b/>
        </w:rPr>
        <w:t>–</w:t>
      </w:r>
      <w:r w:rsidR="00B47810" w:rsidRPr="00DC1B37">
        <w:rPr>
          <w:rFonts w:ascii="Times New Roman" w:hAnsi="Times New Roman" w:cs="Times New Roman"/>
          <w:bCs/>
        </w:rPr>
        <w:t xml:space="preserve"> </w:t>
      </w:r>
      <w:r w:rsidRPr="00DC1B37">
        <w:rPr>
          <w:rFonts w:ascii="Times New Roman" w:hAnsi="Times New Roman" w:cs="Times New Roman"/>
        </w:rPr>
        <w:t>(1) İşbu Sözleşme; Maltepe Ma</w:t>
      </w:r>
      <w:r w:rsidR="00B47810" w:rsidRPr="00DC1B37">
        <w:rPr>
          <w:rFonts w:ascii="Times New Roman" w:hAnsi="Times New Roman" w:cs="Times New Roman"/>
        </w:rPr>
        <w:t>hallesi,</w:t>
      </w:r>
      <w:r w:rsidRPr="00DC1B37">
        <w:rPr>
          <w:rFonts w:ascii="Times New Roman" w:hAnsi="Times New Roman" w:cs="Times New Roman"/>
        </w:rPr>
        <w:t xml:space="preserve"> </w:t>
      </w:r>
      <w:r w:rsidR="00B47810" w:rsidRPr="00DC1B37">
        <w:rPr>
          <w:rFonts w:ascii="Times New Roman" w:hAnsi="Times New Roman" w:cs="Times New Roman"/>
        </w:rPr>
        <w:t>T</w:t>
      </w:r>
      <w:r w:rsidR="00B846E0" w:rsidRPr="00DC1B37">
        <w:rPr>
          <w:rFonts w:ascii="Times New Roman" w:hAnsi="Times New Roman" w:cs="Times New Roman"/>
        </w:rPr>
        <w:t>a</w:t>
      </w:r>
      <w:r w:rsidR="00B47810" w:rsidRPr="00DC1B37">
        <w:rPr>
          <w:rFonts w:ascii="Times New Roman" w:hAnsi="Times New Roman" w:cs="Times New Roman"/>
        </w:rPr>
        <w:t>yyareci Sami Sokak, No: 3, Zeytinburnu</w:t>
      </w:r>
      <w:r w:rsidRPr="00DC1B37">
        <w:rPr>
          <w:rFonts w:ascii="Times New Roman" w:hAnsi="Times New Roman" w:cs="Times New Roman"/>
        </w:rPr>
        <w:t>/</w:t>
      </w:r>
      <w:r w:rsidR="00B47810" w:rsidRPr="00DC1B37">
        <w:rPr>
          <w:rFonts w:ascii="Times New Roman" w:hAnsi="Times New Roman" w:cs="Times New Roman"/>
        </w:rPr>
        <w:t xml:space="preserve"> </w:t>
      </w:r>
      <w:r w:rsidRPr="00DC1B37">
        <w:rPr>
          <w:rFonts w:ascii="Times New Roman" w:hAnsi="Times New Roman" w:cs="Times New Roman"/>
        </w:rPr>
        <w:t xml:space="preserve">İSTANBUL adresinde </w:t>
      </w:r>
      <w:r w:rsidR="00B47810" w:rsidRPr="00DC1B37">
        <w:rPr>
          <w:rFonts w:ascii="Times New Roman" w:hAnsi="Times New Roman" w:cs="Times New Roman"/>
        </w:rPr>
        <w:t>faaliyet gösteren</w:t>
      </w:r>
      <w:r w:rsidRPr="00DC1B37">
        <w:rPr>
          <w:rFonts w:ascii="Times New Roman" w:hAnsi="Times New Roman" w:cs="Times New Roman"/>
        </w:rPr>
        <w:t xml:space="preserve"> </w:t>
      </w:r>
      <w:r w:rsidRPr="00DC1B37">
        <w:rPr>
          <w:rFonts w:ascii="Times New Roman" w:hAnsi="Times New Roman" w:cs="Times New Roman"/>
          <w:b/>
        </w:rPr>
        <w:t>İstinye Üniversitesi</w:t>
      </w:r>
      <w:r w:rsidRPr="00DC1B37">
        <w:rPr>
          <w:rFonts w:ascii="Times New Roman" w:hAnsi="Times New Roman" w:cs="Times New Roman"/>
        </w:rPr>
        <w:t xml:space="preserve"> (Bundan sonra ‘Üniversite</w:t>
      </w:r>
      <w:r w:rsidR="00AD5A70" w:rsidRPr="00DC1B37">
        <w:rPr>
          <w:rFonts w:ascii="Times New Roman" w:hAnsi="Times New Roman" w:cs="Times New Roman"/>
        </w:rPr>
        <w:t>’</w:t>
      </w:r>
      <w:r w:rsidRPr="00DC1B37">
        <w:rPr>
          <w:rFonts w:ascii="Times New Roman" w:hAnsi="Times New Roman" w:cs="Times New Roman"/>
        </w:rPr>
        <w:t xml:space="preserve"> olarak anılacaktır.) ile </w:t>
      </w:r>
      <w:del w:id="0" w:author="Ataberk KURT, ISU" w:date="2026-01-12T11:20:00Z" w16du:dateUtc="2026-01-12T08:20:00Z">
        <w:r w:rsidR="005D5C47" w:rsidDel="007E2892">
          <w:rPr>
            <w:rFonts w:ascii="Times New Roman" w:hAnsi="Times New Roman" w:cs="Times New Roman"/>
          </w:rPr>
          <w:delText>Cibali Mah. Hisaraltı Cad.</w:delText>
        </w:r>
        <w:r w:rsidRPr="00DC1B37" w:rsidDel="007E2892">
          <w:rPr>
            <w:rFonts w:ascii="Times New Roman" w:hAnsi="Times New Roman" w:cs="Times New Roman"/>
          </w:rPr>
          <w:delText xml:space="preserve"> </w:delText>
        </w:r>
        <w:r w:rsidR="005D5C47" w:rsidDel="007E2892">
          <w:rPr>
            <w:rFonts w:ascii="Times New Roman" w:hAnsi="Times New Roman" w:cs="Times New Roman"/>
          </w:rPr>
          <w:delText>Kadir Has Üni. İçi No:17 34083 Fatih/İSTANBUL</w:delText>
        </w:r>
      </w:del>
      <w:ins w:id="1" w:author="Ataberk KURT, ISU" w:date="2026-01-12T11:20:00Z" w16du:dateUtc="2026-01-12T08:20:00Z">
        <w:r w:rsidR="007E2892">
          <w:rPr>
            <w:rFonts w:ascii="Times New Roman" w:hAnsi="Times New Roman" w:cs="Times New Roman"/>
          </w:rPr>
          <w:t>………………..</w:t>
        </w:r>
      </w:ins>
      <w:r w:rsidR="005D5C47">
        <w:rPr>
          <w:rFonts w:ascii="Times New Roman" w:hAnsi="Times New Roman" w:cs="Times New Roman"/>
        </w:rPr>
        <w:t xml:space="preserve"> </w:t>
      </w:r>
      <w:r w:rsidR="0044795A" w:rsidRPr="00DC1B37">
        <w:rPr>
          <w:rFonts w:ascii="Times New Roman" w:hAnsi="Times New Roman" w:cs="Times New Roman"/>
        </w:rPr>
        <w:t>a</w:t>
      </w:r>
      <w:r w:rsidRPr="00DC1B37">
        <w:rPr>
          <w:rFonts w:ascii="Times New Roman" w:hAnsi="Times New Roman" w:cs="Times New Roman"/>
        </w:rPr>
        <w:t>dresinde</w:t>
      </w:r>
      <w:r w:rsidR="0044795A" w:rsidRPr="00DC1B37">
        <w:rPr>
          <w:rFonts w:ascii="Times New Roman" w:hAnsi="Times New Roman" w:cs="Times New Roman"/>
        </w:rPr>
        <w:t xml:space="preserve"> </w:t>
      </w:r>
      <w:r w:rsidR="00B47810" w:rsidRPr="00DC1B37">
        <w:rPr>
          <w:rFonts w:ascii="Times New Roman" w:hAnsi="Times New Roman" w:cs="Times New Roman"/>
        </w:rPr>
        <w:t xml:space="preserve">faaliyet gösteren </w:t>
      </w:r>
      <w:del w:id="2" w:author="Ataberk KURT, ISU" w:date="2026-01-12T11:20:00Z" w16du:dateUtc="2026-01-12T08:20:00Z">
        <w:r w:rsidR="005D5C47" w:rsidRPr="005D5C47" w:rsidDel="007E2892">
          <w:rPr>
            <w:rFonts w:ascii="Times New Roman" w:hAnsi="Times New Roman" w:cs="Times New Roman"/>
            <w:b/>
          </w:rPr>
          <w:delText>Has Kopyalama Baskı ve Kırtasiye A.Ş</w:delText>
        </w:r>
      </w:del>
      <w:ins w:id="3" w:author="Ataberk KURT, ISU" w:date="2026-01-12T11:20:00Z" w16du:dateUtc="2026-01-12T08:20:00Z">
        <w:r w:rsidR="007E2892">
          <w:rPr>
            <w:rFonts w:ascii="Times New Roman" w:hAnsi="Times New Roman" w:cs="Times New Roman"/>
            <w:b/>
          </w:rPr>
          <w:t>.</w:t>
        </w:r>
      </w:ins>
      <w:r w:rsidR="005D5C47" w:rsidRPr="005D5C47">
        <w:rPr>
          <w:rFonts w:ascii="Times New Roman" w:hAnsi="Times New Roman" w:cs="Times New Roman"/>
          <w:b/>
        </w:rPr>
        <w:t>.</w:t>
      </w:r>
      <w:r w:rsidR="005D5C47">
        <w:rPr>
          <w:rFonts w:ascii="Times New Roman" w:hAnsi="Times New Roman" w:cs="Times New Roman"/>
        </w:rPr>
        <w:t xml:space="preserve"> </w:t>
      </w:r>
      <w:r w:rsidRPr="00DC1B37">
        <w:rPr>
          <w:rFonts w:ascii="Times New Roman" w:hAnsi="Times New Roman" w:cs="Times New Roman"/>
        </w:rPr>
        <w:t xml:space="preserve"> (Bun</w:t>
      </w:r>
      <w:ins w:id="4" w:author="Ataberk KURT, ISU" w:date="2026-01-12T11:20:00Z" w16du:dateUtc="2026-01-12T08:20:00Z">
        <w:r w:rsidR="007E2892">
          <w:rPr>
            <w:rFonts w:ascii="Times New Roman" w:hAnsi="Times New Roman" w:cs="Times New Roman"/>
          </w:rPr>
          <w:t>………….</w:t>
        </w:r>
      </w:ins>
      <w:r w:rsidRPr="00DC1B37">
        <w:rPr>
          <w:rFonts w:ascii="Times New Roman" w:hAnsi="Times New Roman" w:cs="Times New Roman"/>
        </w:rPr>
        <w:t>dan sonra “Yüklenici’ olarak anılacaktır</w:t>
      </w:r>
      <w:r w:rsidR="00B47810" w:rsidRPr="00DC1B37">
        <w:rPr>
          <w:rFonts w:ascii="Times New Roman" w:hAnsi="Times New Roman" w:cs="Times New Roman"/>
        </w:rPr>
        <w:t>.</w:t>
      </w:r>
      <w:r w:rsidRPr="00DC1B37">
        <w:rPr>
          <w:rFonts w:ascii="Times New Roman" w:hAnsi="Times New Roman" w:cs="Times New Roman"/>
        </w:rPr>
        <w:t>) arasında imzalanmıştır.</w:t>
      </w:r>
    </w:p>
    <w:p w14:paraId="554E8754" w14:textId="5E1F0DAD" w:rsidR="00F71CA5" w:rsidRPr="00DC1B37" w:rsidRDefault="00296B08" w:rsidP="00DA049E">
      <w:pPr>
        <w:ind w:firstLine="709"/>
        <w:jc w:val="both"/>
        <w:rPr>
          <w:rFonts w:ascii="Times New Roman" w:hAnsi="Times New Roman" w:cs="Times New Roman"/>
        </w:rPr>
      </w:pPr>
      <w:r w:rsidRPr="00DC1B37">
        <w:rPr>
          <w:rFonts w:ascii="Times New Roman" w:hAnsi="Times New Roman" w:cs="Times New Roman"/>
        </w:rPr>
        <w:t>(2) Üniversite ve Yüklenici ayrı ayrı anıldığında; Taraf, birlikte anıldığında “Taraflar” ibaresi kullanılacaktır.</w:t>
      </w:r>
    </w:p>
    <w:p w14:paraId="685C93FD" w14:textId="42A65190" w:rsidR="00296B08" w:rsidRPr="00DC1B37" w:rsidRDefault="00296B08" w:rsidP="00DA049E">
      <w:pPr>
        <w:ind w:firstLine="709"/>
        <w:jc w:val="both"/>
        <w:rPr>
          <w:rFonts w:ascii="Times New Roman" w:hAnsi="Times New Roman" w:cs="Times New Roman"/>
        </w:rPr>
      </w:pPr>
    </w:p>
    <w:p w14:paraId="1F9620FD" w14:textId="77777777" w:rsidR="00296B08" w:rsidRPr="00DC1B37" w:rsidRDefault="00296B08" w:rsidP="00DA049E">
      <w:pPr>
        <w:ind w:firstLine="709"/>
        <w:jc w:val="both"/>
        <w:rPr>
          <w:rFonts w:ascii="Times New Roman" w:hAnsi="Times New Roman" w:cs="Times New Roman"/>
          <w:b/>
        </w:rPr>
      </w:pPr>
      <w:r w:rsidRPr="00DC1B37">
        <w:rPr>
          <w:rFonts w:ascii="Times New Roman" w:hAnsi="Times New Roman" w:cs="Times New Roman"/>
          <w:b/>
        </w:rPr>
        <w:t>Sözleşmenin konusu</w:t>
      </w:r>
    </w:p>
    <w:p w14:paraId="5D7C5A62" w14:textId="49AA8E28" w:rsidR="00296B08" w:rsidRPr="00DC1B37" w:rsidRDefault="00296B08" w:rsidP="00DA049E">
      <w:pPr>
        <w:ind w:firstLine="709"/>
        <w:jc w:val="both"/>
        <w:rPr>
          <w:rFonts w:ascii="Times New Roman" w:hAnsi="Times New Roman" w:cs="Times New Roman"/>
          <w:strike/>
        </w:rPr>
      </w:pPr>
      <w:r w:rsidRPr="00DC1B37">
        <w:rPr>
          <w:rFonts w:ascii="Times New Roman" w:hAnsi="Times New Roman" w:cs="Times New Roman"/>
          <w:b/>
        </w:rPr>
        <w:t xml:space="preserve">MADDE 2 </w:t>
      </w:r>
      <w:r w:rsidR="0003723A" w:rsidRPr="00DC1B37">
        <w:rPr>
          <w:rFonts w:ascii="Times New Roman" w:hAnsi="Times New Roman" w:cs="Times New Roman"/>
          <w:b/>
        </w:rPr>
        <w:t>–</w:t>
      </w:r>
      <w:r w:rsidR="00B47810" w:rsidRPr="00DC1B37">
        <w:rPr>
          <w:rFonts w:ascii="Times New Roman" w:hAnsi="Times New Roman" w:cs="Times New Roman"/>
          <w:bCs/>
        </w:rPr>
        <w:t xml:space="preserve"> </w:t>
      </w:r>
      <w:r w:rsidRPr="00DC1B37">
        <w:rPr>
          <w:rFonts w:ascii="Times New Roman" w:hAnsi="Times New Roman" w:cs="Times New Roman"/>
        </w:rPr>
        <w:t xml:space="preserve">(1) İşbu Sözleşme’nin konusu; </w:t>
      </w:r>
      <w:r w:rsidR="004241F9" w:rsidRPr="00DC1B37">
        <w:rPr>
          <w:rFonts w:ascii="Times New Roman" w:hAnsi="Times New Roman" w:cs="Times New Roman"/>
        </w:rPr>
        <w:t xml:space="preserve">Taşınmazın Kırtasiye Olarak Kiraya Verilmesi İhalesine ilişkin usul ve esaslar çerçevesinde </w:t>
      </w:r>
      <w:r w:rsidRPr="00DC1B37">
        <w:rPr>
          <w:rFonts w:ascii="Times New Roman" w:hAnsi="Times New Roman" w:cs="Times New Roman"/>
        </w:rPr>
        <w:t xml:space="preserve">Üniversite’nin Topkapı ve Vadi </w:t>
      </w:r>
      <w:r w:rsidR="00B47810" w:rsidRPr="00DC1B37">
        <w:rPr>
          <w:rFonts w:ascii="Times New Roman" w:hAnsi="Times New Roman" w:cs="Times New Roman"/>
        </w:rPr>
        <w:t xml:space="preserve">Kampüslerinde </w:t>
      </w:r>
      <w:r w:rsidRPr="00DC1B37">
        <w:rPr>
          <w:rFonts w:ascii="Times New Roman" w:hAnsi="Times New Roman" w:cs="Times New Roman"/>
        </w:rPr>
        <w:t>bulunan öğrenci</w:t>
      </w:r>
      <w:r w:rsidR="00B846E0" w:rsidRPr="00DC1B37">
        <w:rPr>
          <w:rFonts w:ascii="Times New Roman" w:hAnsi="Times New Roman" w:cs="Times New Roman"/>
        </w:rPr>
        <w:t>ler ile</w:t>
      </w:r>
      <w:r w:rsidRPr="00DC1B37">
        <w:rPr>
          <w:rFonts w:ascii="Times New Roman" w:hAnsi="Times New Roman" w:cs="Times New Roman"/>
        </w:rPr>
        <w:t xml:space="preserve"> akademik ve idari personelin fotokopi, baskı vb.</w:t>
      </w:r>
      <w:r w:rsidR="00B846E0" w:rsidRPr="00DC1B37">
        <w:rPr>
          <w:rFonts w:ascii="Times New Roman" w:hAnsi="Times New Roman" w:cs="Times New Roman"/>
        </w:rPr>
        <w:t xml:space="preserve"> kırtasiye</w:t>
      </w:r>
      <w:r w:rsidRPr="00DC1B37">
        <w:rPr>
          <w:rFonts w:ascii="Times New Roman" w:hAnsi="Times New Roman" w:cs="Times New Roman"/>
        </w:rPr>
        <w:t xml:space="preserve"> ihtiyaçlarının karşılanması amacıyla Yüklenici’ye tahsis edilen yerde fotokopi, baskı, kırtasiye v</w:t>
      </w:r>
      <w:r w:rsidR="00B47810" w:rsidRPr="00DC1B37">
        <w:rPr>
          <w:rFonts w:ascii="Times New Roman" w:hAnsi="Times New Roman" w:cs="Times New Roman"/>
        </w:rPr>
        <w:t>b.</w:t>
      </w:r>
      <w:r w:rsidRPr="00DC1B37">
        <w:rPr>
          <w:rFonts w:ascii="Times New Roman" w:hAnsi="Times New Roman" w:cs="Times New Roman"/>
        </w:rPr>
        <w:t xml:space="preserve"> hizmetleri</w:t>
      </w:r>
      <w:r w:rsidR="00B846E0" w:rsidRPr="00DC1B37">
        <w:rPr>
          <w:rFonts w:ascii="Times New Roman" w:hAnsi="Times New Roman" w:cs="Times New Roman"/>
        </w:rPr>
        <w:t>ni</w:t>
      </w:r>
      <w:r w:rsidRPr="00DC1B37">
        <w:rPr>
          <w:rFonts w:ascii="Times New Roman" w:hAnsi="Times New Roman" w:cs="Times New Roman"/>
        </w:rPr>
        <w:t xml:space="preserve">n </w:t>
      </w:r>
      <w:r w:rsidR="00811BD7" w:rsidRPr="00DC1B37">
        <w:rPr>
          <w:rFonts w:ascii="Times New Roman" w:hAnsi="Times New Roman" w:cs="Times New Roman"/>
        </w:rPr>
        <w:t>verilmesine</w:t>
      </w:r>
      <w:r w:rsidR="00B846E0" w:rsidRPr="00DC1B37">
        <w:rPr>
          <w:rFonts w:ascii="Times New Roman" w:hAnsi="Times New Roman" w:cs="Times New Roman"/>
        </w:rPr>
        <w:t xml:space="preserve"> dair usul ve esaslar ile</w:t>
      </w:r>
      <w:r w:rsidR="00811BD7" w:rsidRPr="00DC1B37">
        <w:rPr>
          <w:rFonts w:ascii="Times New Roman" w:hAnsi="Times New Roman" w:cs="Times New Roman"/>
        </w:rPr>
        <w:t xml:space="preserve"> Taraflar’ın karşılıklı hak ve yükümlülüklerinin belirlenmesinden ibarettir.</w:t>
      </w:r>
    </w:p>
    <w:p w14:paraId="0FD98164" w14:textId="26459100" w:rsidR="00296B08" w:rsidRPr="00DC1B37" w:rsidRDefault="00296B08" w:rsidP="00DA049E">
      <w:pPr>
        <w:ind w:firstLine="709"/>
        <w:jc w:val="both"/>
        <w:rPr>
          <w:rFonts w:ascii="Times New Roman" w:hAnsi="Times New Roman" w:cs="Times New Roman"/>
        </w:rPr>
      </w:pPr>
    </w:p>
    <w:p w14:paraId="6E7D5A7E" w14:textId="77777777" w:rsidR="00296B08" w:rsidRPr="00DC1B37" w:rsidRDefault="00296B08" w:rsidP="00DA049E">
      <w:pPr>
        <w:ind w:firstLine="709"/>
        <w:jc w:val="both"/>
        <w:rPr>
          <w:rFonts w:ascii="Times New Roman" w:hAnsi="Times New Roman" w:cs="Times New Roman"/>
          <w:b/>
        </w:rPr>
      </w:pPr>
      <w:r w:rsidRPr="00DC1B37">
        <w:rPr>
          <w:rFonts w:ascii="Times New Roman" w:hAnsi="Times New Roman" w:cs="Times New Roman"/>
          <w:b/>
        </w:rPr>
        <w:t>Üniversitenin hak ve yükümlülükleri</w:t>
      </w:r>
    </w:p>
    <w:p w14:paraId="5A0576FA" w14:textId="32165CF3" w:rsidR="00296B08" w:rsidRPr="00DC1B37" w:rsidRDefault="00296B08" w:rsidP="00B244D6">
      <w:pPr>
        <w:ind w:firstLine="709"/>
        <w:jc w:val="both"/>
        <w:rPr>
          <w:rFonts w:ascii="Times New Roman" w:hAnsi="Times New Roman" w:cs="Times New Roman"/>
          <w:strike/>
        </w:rPr>
      </w:pPr>
      <w:r w:rsidRPr="00DC1B37">
        <w:rPr>
          <w:rFonts w:ascii="Times New Roman" w:hAnsi="Times New Roman" w:cs="Times New Roman"/>
          <w:b/>
        </w:rPr>
        <w:t>MADDE 3</w:t>
      </w:r>
      <w:r w:rsidR="00811BD7" w:rsidRPr="00DC1B37">
        <w:rPr>
          <w:rFonts w:ascii="Times New Roman" w:hAnsi="Times New Roman" w:cs="Times New Roman"/>
          <w:b/>
        </w:rPr>
        <w:t xml:space="preserve"> </w:t>
      </w:r>
      <w:r w:rsidR="0003723A" w:rsidRPr="00DC1B37">
        <w:rPr>
          <w:rFonts w:ascii="Times New Roman" w:hAnsi="Times New Roman" w:cs="Times New Roman"/>
          <w:b/>
        </w:rPr>
        <w:t>–</w:t>
      </w:r>
      <w:r w:rsidR="00B47810" w:rsidRPr="00DC1B37">
        <w:rPr>
          <w:rFonts w:ascii="Times New Roman" w:hAnsi="Times New Roman" w:cs="Times New Roman"/>
        </w:rPr>
        <w:t xml:space="preserve"> </w:t>
      </w:r>
      <w:r w:rsidRPr="00DC1B37">
        <w:rPr>
          <w:rFonts w:ascii="Times New Roman" w:hAnsi="Times New Roman" w:cs="Times New Roman"/>
        </w:rPr>
        <w:t xml:space="preserve">(1) Üniversite, hali hazırda faaliyet göstermekte olduğu Topkapı ve Vadi </w:t>
      </w:r>
      <w:r w:rsidR="00B244D6" w:rsidRPr="00DC1B37">
        <w:rPr>
          <w:rFonts w:ascii="Times New Roman" w:hAnsi="Times New Roman" w:cs="Times New Roman"/>
        </w:rPr>
        <w:t>K</w:t>
      </w:r>
      <w:r w:rsidR="00B47810" w:rsidRPr="00DC1B37">
        <w:rPr>
          <w:rFonts w:ascii="Times New Roman" w:hAnsi="Times New Roman" w:cs="Times New Roman"/>
        </w:rPr>
        <w:t xml:space="preserve">ampüslerinde </w:t>
      </w:r>
      <w:r w:rsidRPr="00DC1B37">
        <w:rPr>
          <w:rFonts w:ascii="Times New Roman" w:hAnsi="Times New Roman" w:cs="Times New Roman"/>
        </w:rPr>
        <w:t>uygun gördüğü bir alanı Sözleşme konusu iş için Yüklenici’ye tahsis ed</w:t>
      </w:r>
      <w:r w:rsidR="00811BD7" w:rsidRPr="00DC1B37">
        <w:rPr>
          <w:rFonts w:ascii="Times New Roman" w:hAnsi="Times New Roman" w:cs="Times New Roman"/>
        </w:rPr>
        <w:t>ilecektir.</w:t>
      </w:r>
    </w:p>
    <w:p w14:paraId="1EB2418B" w14:textId="466C565A" w:rsidR="00296B08" w:rsidRPr="00DC1B37" w:rsidRDefault="004241F9" w:rsidP="00DA049E">
      <w:pPr>
        <w:ind w:firstLine="709"/>
        <w:jc w:val="both"/>
        <w:rPr>
          <w:rFonts w:ascii="Times New Roman" w:hAnsi="Times New Roman" w:cs="Times New Roman"/>
        </w:rPr>
      </w:pPr>
      <w:r w:rsidRPr="00DC1B37">
        <w:rPr>
          <w:rFonts w:ascii="Times New Roman" w:hAnsi="Times New Roman" w:cs="Times New Roman"/>
        </w:rPr>
        <w:t>(</w:t>
      </w:r>
      <w:r w:rsidR="00B244D6" w:rsidRPr="00DC1B37">
        <w:rPr>
          <w:rFonts w:ascii="Times New Roman" w:hAnsi="Times New Roman" w:cs="Times New Roman"/>
        </w:rPr>
        <w:t>2</w:t>
      </w:r>
      <w:r w:rsidRPr="00DC1B37">
        <w:rPr>
          <w:rFonts w:ascii="Times New Roman" w:hAnsi="Times New Roman" w:cs="Times New Roman"/>
        </w:rPr>
        <w:t xml:space="preserve">)    </w:t>
      </w:r>
      <w:r w:rsidR="00296B08" w:rsidRPr="00DC1B37">
        <w:rPr>
          <w:rFonts w:ascii="Times New Roman" w:hAnsi="Times New Roman" w:cs="Times New Roman"/>
        </w:rPr>
        <w:t xml:space="preserve">Üniversite, söz konusu </w:t>
      </w:r>
      <w:r w:rsidRPr="00DC1B37">
        <w:rPr>
          <w:rFonts w:ascii="Times New Roman" w:hAnsi="Times New Roman" w:cs="Times New Roman"/>
        </w:rPr>
        <w:t>hizmetin/</w:t>
      </w:r>
      <w:r w:rsidR="00296B08" w:rsidRPr="00DC1B37">
        <w:rPr>
          <w:rFonts w:ascii="Times New Roman" w:hAnsi="Times New Roman" w:cs="Times New Roman"/>
        </w:rPr>
        <w:t>hizmet</w:t>
      </w:r>
      <w:r w:rsidRPr="00DC1B37">
        <w:rPr>
          <w:rFonts w:ascii="Times New Roman" w:hAnsi="Times New Roman" w:cs="Times New Roman"/>
        </w:rPr>
        <w:t>lerin</w:t>
      </w:r>
      <w:r w:rsidR="00296B08" w:rsidRPr="00DC1B37">
        <w:rPr>
          <w:rFonts w:ascii="Times New Roman" w:hAnsi="Times New Roman" w:cs="Times New Roman"/>
        </w:rPr>
        <w:t xml:space="preserve"> yerine getirilmesi için herhangi bir cihaz, personel ya da sarf malzemesi yatırımı yapmayacaktır.</w:t>
      </w:r>
    </w:p>
    <w:p w14:paraId="37893A7A" w14:textId="4FE6DC34" w:rsidR="00296B08" w:rsidRPr="00DC1B37" w:rsidRDefault="004241F9" w:rsidP="00DA049E">
      <w:pPr>
        <w:ind w:firstLine="709"/>
        <w:jc w:val="both"/>
        <w:rPr>
          <w:rFonts w:ascii="Times New Roman" w:hAnsi="Times New Roman" w:cs="Times New Roman"/>
        </w:rPr>
      </w:pPr>
      <w:r w:rsidRPr="00DC1B37">
        <w:rPr>
          <w:rFonts w:ascii="Times New Roman" w:hAnsi="Times New Roman" w:cs="Times New Roman"/>
        </w:rPr>
        <w:t>(</w:t>
      </w:r>
      <w:r w:rsidR="00B244D6" w:rsidRPr="00DC1B37">
        <w:rPr>
          <w:rFonts w:ascii="Times New Roman" w:hAnsi="Times New Roman" w:cs="Times New Roman"/>
        </w:rPr>
        <w:t>3</w:t>
      </w:r>
      <w:r w:rsidRPr="00DC1B37">
        <w:rPr>
          <w:rFonts w:ascii="Times New Roman" w:hAnsi="Times New Roman" w:cs="Times New Roman"/>
        </w:rPr>
        <w:t xml:space="preserve">)    </w:t>
      </w:r>
      <w:r w:rsidR="00296B08" w:rsidRPr="00DC1B37">
        <w:rPr>
          <w:rFonts w:ascii="Times New Roman" w:hAnsi="Times New Roman" w:cs="Times New Roman"/>
        </w:rPr>
        <w:t>Üniversite, elektrik, data vb. kullanım için süzme saat takacaktır.</w:t>
      </w:r>
    </w:p>
    <w:p w14:paraId="26953104" w14:textId="54DFAE63" w:rsidR="00296B08" w:rsidRPr="00DC1B37" w:rsidRDefault="004241F9" w:rsidP="00DA049E">
      <w:pPr>
        <w:ind w:firstLine="709"/>
        <w:jc w:val="both"/>
        <w:rPr>
          <w:rFonts w:ascii="Times New Roman" w:hAnsi="Times New Roman" w:cs="Times New Roman"/>
        </w:rPr>
      </w:pPr>
      <w:r w:rsidRPr="00DC1B37">
        <w:rPr>
          <w:rFonts w:ascii="Times New Roman" w:hAnsi="Times New Roman" w:cs="Times New Roman"/>
        </w:rPr>
        <w:t>(</w:t>
      </w:r>
      <w:r w:rsidR="00B244D6" w:rsidRPr="00DC1B37">
        <w:rPr>
          <w:rFonts w:ascii="Times New Roman" w:hAnsi="Times New Roman" w:cs="Times New Roman"/>
        </w:rPr>
        <w:t>4</w:t>
      </w:r>
      <w:r w:rsidRPr="00DC1B37">
        <w:rPr>
          <w:rFonts w:ascii="Times New Roman" w:hAnsi="Times New Roman" w:cs="Times New Roman"/>
        </w:rPr>
        <w:t xml:space="preserve">)   </w:t>
      </w:r>
      <w:r w:rsidR="00296B08" w:rsidRPr="00DC1B37">
        <w:rPr>
          <w:rFonts w:ascii="Times New Roman" w:hAnsi="Times New Roman" w:cs="Times New Roman"/>
        </w:rPr>
        <w:t>Üniversite, Yüklenici’nin iştigal konusuyla ilgili ikinci bir firmanın açılması ve faaliyet göstermesine işbu sözleşme süresince müsaade etmeyecektir.</w:t>
      </w:r>
    </w:p>
    <w:p w14:paraId="51DA02B2" w14:textId="33A6508A" w:rsidR="00296B08" w:rsidRPr="00DC1B37" w:rsidRDefault="00296B08" w:rsidP="00DA049E">
      <w:pPr>
        <w:ind w:firstLine="709"/>
        <w:jc w:val="both"/>
        <w:rPr>
          <w:rFonts w:ascii="Times New Roman" w:hAnsi="Times New Roman" w:cs="Times New Roman"/>
        </w:rPr>
      </w:pPr>
    </w:p>
    <w:p w14:paraId="7517F3C2" w14:textId="77777777" w:rsidR="00296B08" w:rsidRPr="00DC1B37" w:rsidRDefault="00296B08" w:rsidP="00DA049E">
      <w:pPr>
        <w:ind w:firstLine="709"/>
        <w:jc w:val="both"/>
        <w:rPr>
          <w:rFonts w:ascii="Times New Roman" w:hAnsi="Times New Roman" w:cs="Times New Roman"/>
          <w:b/>
        </w:rPr>
      </w:pPr>
      <w:r w:rsidRPr="00DC1B37">
        <w:rPr>
          <w:rFonts w:ascii="Times New Roman" w:hAnsi="Times New Roman" w:cs="Times New Roman"/>
          <w:b/>
        </w:rPr>
        <w:t>Yüklenicinin hak ve yükümlülükleri</w:t>
      </w:r>
    </w:p>
    <w:p w14:paraId="2216E822" w14:textId="6483934B" w:rsidR="00296B08" w:rsidRPr="00DC1B37" w:rsidRDefault="00296B08" w:rsidP="00DA049E">
      <w:pPr>
        <w:widowControl w:val="0"/>
        <w:autoSpaceDE w:val="0"/>
        <w:autoSpaceDN w:val="0"/>
        <w:ind w:firstLine="709"/>
        <w:jc w:val="both"/>
        <w:rPr>
          <w:rFonts w:ascii="Times New Roman" w:hAnsi="Times New Roman" w:cs="Times New Roman"/>
        </w:rPr>
      </w:pPr>
      <w:r w:rsidRPr="00DC1B37">
        <w:rPr>
          <w:rFonts w:ascii="Times New Roman" w:hAnsi="Times New Roman" w:cs="Times New Roman"/>
          <w:b/>
        </w:rPr>
        <w:t>MADDE 4</w:t>
      </w:r>
      <w:r w:rsidRPr="00DC1B37">
        <w:rPr>
          <w:rFonts w:ascii="Times New Roman" w:hAnsi="Times New Roman" w:cs="Times New Roman"/>
        </w:rPr>
        <w:t xml:space="preserve"> </w:t>
      </w:r>
      <w:r w:rsidR="0003723A" w:rsidRPr="00DC1B37">
        <w:rPr>
          <w:rFonts w:ascii="Times New Roman" w:hAnsi="Times New Roman" w:cs="Times New Roman"/>
          <w:b/>
        </w:rPr>
        <w:t>–</w:t>
      </w:r>
      <w:r w:rsidRPr="00DC1B37">
        <w:rPr>
          <w:rFonts w:ascii="Times New Roman" w:hAnsi="Times New Roman" w:cs="Times New Roman"/>
          <w:bCs/>
        </w:rPr>
        <w:t xml:space="preserve"> </w:t>
      </w:r>
      <w:r w:rsidRPr="00DC1B37">
        <w:rPr>
          <w:rFonts w:ascii="Times New Roman" w:hAnsi="Times New Roman" w:cs="Times New Roman"/>
        </w:rPr>
        <w:t>(</w:t>
      </w:r>
      <w:r w:rsidR="00110A15" w:rsidRPr="00DC1B37">
        <w:rPr>
          <w:rFonts w:ascii="Times New Roman" w:hAnsi="Times New Roman" w:cs="Times New Roman"/>
        </w:rPr>
        <w:t>1</w:t>
      </w:r>
      <w:r w:rsidRPr="00DC1B37">
        <w:rPr>
          <w:rFonts w:ascii="Times New Roman" w:hAnsi="Times New Roman" w:cs="Times New Roman"/>
        </w:rPr>
        <w:t>) Yüklenici, Üniversite yönetimince kendisine gösterilen yerde ve şartlarda hizmetini gerçekleştirecektir.</w:t>
      </w:r>
    </w:p>
    <w:p w14:paraId="4A366400" w14:textId="29863ECB" w:rsidR="004241F9" w:rsidRPr="00DC1B37" w:rsidRDefault="00296B08" w:rsidP="00DA049E">
      <w:pPr>
        <w:pStyle w:val="GvdeMetni"/>
        <w:ind w:left="0" w:firstLine="709"/>
        <w:rPr>
          <w:bCs/>
        </w:rPr>
      </w:pPr>
      <w:r w:rsidRPr="00DC1B37">
        <w:t>(</w:t>
      </w:r>
      <w:r w:rsidR="00110A15" w:rsidRPr="00DC1B37">
        <w:t>2</w:t>
      </w:r>
      <w:r w:rsidRPr="00DC1B37">
        <w:t xml:space="preserve">) Yüklenici, hizmetini yerine getirirken kullanacağı elektrik, su, internet vb. hizmetler için, Üniversite yönetimince takılacak olan süzme sayaçlarda tahakkuk edecek bedelleri, kendisine tebligatın yapılmasından itibaren en geç 1 (bir) hafta içinde </w:t>
      </w:r>
      <w:r w:rsidR="004241F9" w:rsidRPr="00DC1B37">
        <w:t xml:space="preserve">Üniversite’ye </w:t>
      </w:r>
      <w:r w:rsidRPr="00DC1B37">
        <w:t>ödemekle yükümlüdür. Ödemenin yapılmaması ya da geç yapılması durumunda Üniversite, söz konusu alt yapı hizmetini kullandırmama hakkına sahip olup; bu kullandırmama nedeni ile</w:t>
      </w:r>
      <w:r w:rsidR="004241F9" w:rsidRPr="00DC1B37">
        <w:t xml:space="preserve"> </w:t>
      </w:r>
      <w:r w:rsidR="00B846E0" w:rsidRPr="00DC1B37">
        <w:t xml:space="preserve">Üniversite’nin bir zarara uğraması halinde </w:t>
      </w:r>
      <w:r w:rsidR="004241F9" w:rsidRPr="00DC1B37">
        <w:rPr>
          <w:bCs/>
        </w:rPr>
        <w:t>Yüklenici, Üniversite’nin</w:t>
      </w:r>
      <w:r w:rsidR="00B846E0" w:rsidRPr="00DC1B37">
        <w:rPr>
          <w:bCs/>
        </w:rPr>
        <w:t xml:space="preserve"> tüm zararını</w:t>
      </w:r>
      <w:r w:rsidR="004241F9" w:rsidRPr="00DC1B37">
        <w:rPr>
          <w:bCs/>
        </w:rPr>
        <w:t xml:space="preserve"> herhangi bir noter kanalı ile ihtar ve/veya ihbara ya da mahkeme kararına gerek olmadan, bildirim üzerine, en geç 10 (on) gün içinde tüm fer’ileri ile birlikte ve en yüksek ticari faiz ile Üniversite’ye ödeyeceğini kabul, beyan ve taahhüt eder.  </w:t>
      </w:r>
    </w:p>
    <w:p w14:paraId="5A6299AD" w14:textId="2BB9B8B4" w:rsidR="00296B08" w:rsidRPr="00DC1B37" w:rsidRDefault="00296B08" w:rsidP="00DA049E">
      <w:pPr>
        <w:ind w:firstLine="709"/>
        <w:jc w:val="both"/>
        <w:rPr>
          <w:rFonts w:ascii="Times New Roman" w:hAnsi="Times New Roman" w:cs="Times New Roman"/>
        </w:rPr>
      </w:pPr>
      <w:r w:rsidRPr="00DC1B37">
        <w:rPr>
          <w:rFonts w:ascii="Times New Roman" w:hAnsi="Times New Roman" w:cs="Times New Roman"/>
        </w:rPr>
        <w:t>(</w:t>
      </w:r>
      <w:r w:rsidR="00110A15" w:rsidRPr="00DC1B37">
        <w:rPr>
          <w:rFonts w:ascii="Times New Roman" w:hAnsi="Times New Roman" w:cs="Times New Roman"/>
        </w:rPr>
        <w:t>3</w:t>
      </w:r>
      <w:r w:rsidRPr="00DC1B37">
        <w:rPr>
          <w:rFonts w:ascii="Times New Roman" w:hAnsi="Times New Roman" w:cs="Times New Roman"/>
        </w:rPr>
        <w:t xml:space="preserve">) Sözleşme’nin sona ermesinin ardından Yüklenici, iş bu alanda kullandığı alt yapıyı, tam ve </w:t>
      </w:r>
      <w:r w:rsidR="00110A15" w:rsidRPr="00DC1B37">
        <w:rPr>
          <w:rFonts w:ascii="Times New Roman" w:hAnsi="Times New Roman" w:cs="Times New Roman"/>
        </w:rPr>
        <w:t>ç</w:t>
      </w:r>
      <w:r w:rsidRPr="00DC1B37">
        <w:rPr>
          <w:rFonts w:ascii="Times New Roman" w:hAnsi="Times New Roman" w:cs="Times New Roman"/>
        </w:rPr>
        <w:t xml:space="preserve">alışır halde Üniversite’ye teslim edecektir. </w:t>
      </w:r>
    </w:p>
    <w:p w14:paraId="2AAEDD79" w14:textId="74B879BF" w:rsidR="00B846E0" w:rsidRPr="00DC1B37" w:rsidRDefault="004241F9" w:rsidP="00DA049E">
      <w:pPr>
        <w:tabs>
          <w:tab w:val="left" w:pos="3360"/>
        </w:tabs>
        <w:ind w:firstLine="709"/>
        <w:jc w:val="both"/>
        <w:rPr>
          <w:rFonts w:ascii="Times New Roman" w:hAnsi="Times New Roman" w:cs="Times New Roman"/>
          <w:bCs/>
        </w:rPr>
      </w:pPr>
      <w:r w:rsidRPr="00DC1B37">
        <w:rPr>
          <w:rFonts w:ascii="Times New Roman" w:hAnsi="Times New Roman" w:cs="Times New Roman"/>
          <w:bCs/>
        </w:rPr>
        <w:lastRenderedPageBreak/>
        <w:t>(</w:t>
      </w:r>
      <w:r w:rsidR="00B244D6" w:rsidRPr="00DC1B37">
        <w:rPr>
          <w:rFonts w:ascii="Times New Roman" w:hAnsi="Times New Roman" w:cs="Times New Roman"/>
          <w:bCs/>
        </w:rPr>
        <w:t>4</w:t>
      </w:r>
      <w:r w:rsidRPr="00DC1B37">
        <w:rPr>
          <w:rFonts w:ascii="Times New Roman" w:hAnsi="Times New Roman" w:cs="Times New Roman"/>
          <w:bCs/>
        </w:rPr>
        <w:t xml:space="preserve">) Yüklenici, işin ifası/hizmet alımı sırasında Yükseköğretim mevzuatı ile yürürlükteki diğer kanun, tüzük, yönetmelik ve benzeri mevzuat hükümlerine de uymakla yükümlüdür. Yüklenici’nin bu yükümlülüğünü ihlal etmesi nedeniyle ortaya çıkan zararlar ile üçüncü kişilere, çevreye veya Üniversite personeline verilen zarar ve ziyandan Yüklenici sorumludur. Bu şekilde meydana gelen zarar ve ziyanın Üniversite tarafından tazmin edilmesi halinde </w:t>
      </w:r>
      <w:r w:rsidR="00B846E0" w:rsidRPr="00DC1B37">
        <w:rPr>
          <w:rFonts w:ascii="Times New Roman" w:hAnsi="Times New Roman" w:cs="Times New Roman"/>
          <w:bCs/>
        </w:rPr>
        <w:t xml:space="preserve">Yüklenici, Üniversite’nin tüm zararını herhangi bir noter kanalı ile ihtar ve/veya ihbara ya da mahkeme kararına gerek olmadan, bildirim üzerine, en geç 10 (on) gün içinde tüm fer’ileri ile ve en yüksek ticari faiz ile Üniversite’ye ödeyeceğini kabul, beyan ve taahhüt eder.  </w:t>
      </w:r>
    </w:p>
    <w:p w14:paraId="00BD1F6E" w14:textId="4269E100" w:rsidR="004241F9" w:rsidRPr="00DC1B37" w:rsidRDefault="004241F9" w:rsidP="00DA049E">
      <w:pPr>
        <w:pStyle w:val="GvdeMetni"/>
        <w:ind w:left="0" w:firstLine="709"/>
      </w:pPr>
      <w:r w:rsidRPr="00DC1B37">
        <w:t>(</w:t>
      </w:r>
      <w:r w:rsidR="00B244D6" w:rsidRPr="00DC1B37">
        <w:t>5</w:t>
      </w:r>
      <w:r w:rsidRPr="00DC1B37">
        <w:t>) Yüklenicinin hatalarından dolayı Sözleşme’nin feshi gerçekleştiğinde Yüklenici’nin kesin teminatı Üniversite tarafından gelir olarak kayded</w:t>
      </w:r>
      <w:r w:rsidR="00B846E0" w:rsidRPr="00DC1B37">
        <w:t>ilecektir</w:t>
      </w:r>
      <w:r w:rsidR="00B244D6" w:rsidRPr="00DC1B37">
        <w:t>.</w:t>
      </w:r>
    </w:p>
    <w:p w14:paraId="52ADED2D" w14:textId="77777777" w:rsidR="004241F9" w:rsidRPr="00DC1B37" w:rsidRDefault="004241F9" w:rsidP="00DA049E">
      <w:pPr>
        <w:tabs>
          <w:tab w:val="left" w:pos="3360"/>
        </w:tabs>
        <w:ind w:firstLine="709"/>
        <w:jc w:val="both"/>
        <w:rPr>
          <w:rFonts w:ascii="Times New Roman" w:hAnsi="Times New Roman" w:cs="Times New Roman"/>
        </w:rPr>
      </w:pPr>
    </w:p>
    <w:p w14:paraId="51A99FAE" w14:textId="77777777" w:rsidR="001A6ED7" w:rsidRPr="00DC1B37" w:rsidRDefault="001A6ED7" w:rsidP="00DA049E">
      <w:pPr>
        <w:ind w:firstLine="709"/>
        <w:jc w:val="both"/>
        <w:rPr>
          <w:rFonts w:ascii="Times New Roman" w:hAnsi="Times New Roman" w:cs="Times New Roman"/>
          <w:b/>
        </w:rPr>
      </w:pPr>
      <w:r w:rsidRPr="00DC1B37">
        <w:rPr>
          <w:rFonts w:ascii="Times New Roman" w:hAnsi="Times New Roman" w:cs="Times New Roman"/>
          <w:b/>
        </w:rPr>
        <w:t>Yüklenicinin çalıştırdığı taşeron işçiler ile ilgili sorumlulukları</w:t>
      </w:r>
    </w:p>
    <w:p w14:paraId="5AA6C98D" w14:textId="25371562" w:rsidR="001A6ED7" w:rsidRPr="00DC1B37" w:rsidRDefault="001A6ED7" w:rsidP="00DA049E">
      <w:pPr>
        <w:ind w:firstLine="709"/>
        <w:jc w:val="both"/>
        <w:rPr>
          <w:rFonts w:ascii="Times New Roman" w:hAnsi="Times New Roman" w:cs="Times New Roman"/>
        </w:rPr>
      </w:pPr>
      <w:r w:rsidRPr="00DC1B37">
        <w:rPr>
          <w:rFonts w:ascii="Times New Roman" w:hAnsi="Times New Roman" w:cs="Times New Roman"/>
          <w:b/>
        </w:rPr>
        <w:t>MADDE 5</w:t>
      </w:r>
      <w:r w:rsidRPr="00DC1B37">
        <w:rPr>
          <w:rFonts w:ascii="Times New Roman" w:hAnsi="Times New Roman" w:cs="Times New Roman"/>
        </w:rPr>
        <w:t xml:space="preserve"> </w:t>
      </w:r>
      <w:r w:rsidR="0003723A" w:rsidRPr="00DC1B37">
        <w:rPr>
          <w:rFonts w:ascii="Times New Roman" w:hAnsi="Times New Roman" w:cs="Times New Roman"/>
          <w:b/>
        </w:rPr>
        <w:t>–</w:t>
      </w:r>
      <w:r w:rsidRPr="00DC1B37">
        <w:rPr>
          <w:rFonts w:ascii="Times New Roman" w:hAnsi="Times New Roman" w:cs="Times New Roman"/>
        </w:rPr>
        <w:t xml:space="preserve"> (1) Üniversite ile Yüklenici bünyesinde çalışan işciler ve diğer çalışanlar arasında hicbir şekilde işçi-işveren ilişkisi mevcut değildir. Üniversite, Yüklenici bünyesinde çalışan bu kişilere ait maaş, SGK primleri, sosyal güvenlik hakları, işçi sağlığı ve iş güvenliği ile işin yapımı esnasında meydana gelebilecek iş ve trafik kazaları ile çalışanların bu kazalar veya sair nedenlerle üçüncü şahıslara vereceği zararlardan hiçbir şekilde sorumlu değildir. İşbu Sözleşme Yüklenici ile Üniversite arasında alt işverenlik kurmadığı gibi Yüklenici’ nin ödemesi gereken meblağlardan Üniversite kesinlikle sorumlu olmayacaktır.</w:t>
      </w:r>
    </w:p>
    <w:p w14:paraId="4B8F1138" w14:textId="1421BBCB" w:rsidR="001A6ED7" w:rsidRPr="00DC1B37" w:rsidRDefault="001A6ED7" w:rsidP="00DA049E">
      <w:pPr>
        <w:ind w:firstLine="709"/>
        <w:jc w:val="both"/>
        <w:rPr>
          <w:rFonts w:ascii="Times New Roman" w:hAnsi="Times New Roman" w:cs="Times New Roman"/>
        </w:rPr>
      </w:pPr>
      <w:r w:rsidRPr="00DC1B37">
        <w:rPr>
          <w:rFonts w:ascii="Times New Roman" w:hAnsi="Times New Roman" w:cs="Times New Roman"/>
        </w:rPr>
        <w:t>(2) Yüklenici, Üniversite’de çalıştıracağı/çalıştırdığı her personelin, adli sicil kaydını Üniversite yetkililerine iletecektir.</w:t>
      </w:r>
    </w:p>
    <w:p w14:paraId="3D142266" w14:textId="310F419D" w:rsidR="001A6ED7" w:rsidRPr="00DC1B37" w:rsidRDefault="001A6ED7" w:rsidP="00DA049E">
      <w:pPr>
        <w:ind w:firstLine="709"/>
        <w:jc w:val="both"/>
        <w:rPr>
          <w:rFonts w:ascii="Times New Roman" w:hAnsi="Times New Roman" w:cs="Times New Roman"/>
        </w:rPr>
      </w:pPr>
      <w:r w:rsidRPr="00DC1B37">
        <w:rPr>
          <w:rFonts w:ascii="Times New Roman" w:hAnsi="Times New Roman" w:cs="Times New Roman"/>
        </w:rPr>
        <w:t>(3) Yüklenici, Üniversite’de çalıştırdığı personele ilişkin olarak; işe Giriş Bildirge fotokopileri, SGK aylık sigorta prim bildirge dökümü, SGK aylık prim ödeme makbuzu, fazla çalışma yapan personelin, fazla çalışma ödemelerine ilişkin listeleri, bayram ve genel tatil günlerinde çalışan personele bayram ve tatil ücretinin ödemelerine ilişkin kayıtları düzenli bir şekilde tutacak ve talep edilmesi halinde Üniversite’ye ibraz edecektir.</w:t>
      </w:r>
    </w:p>
    <w:p w14:paraId="48787A59" w14:textId="33035066" w:rsidR="001A6ED7" w:rsidRPr="00DC1B37" w:rsidRDefault="001A6ED7" w:rsidP="0015086A">
      <w:pPr>
        <w:tabs>
          <w:tab w:val="left" w:pos="3360"/>
        </w:tabs>
        <w:ind w:firstLine="709"/>
        <w:jc w:val="both"/>
        <w:rPr>
          <w:rFonts w:ascii="Times New Roman" w:hAnsi="Times New Roman" w:cs="Times New Roman"/>
          <w:bCs/>
        </w:rPr>
      </w:pPr>
      <w:r w:rsidRPr="00DC1B37">
        <w:rPr>
          <w:rFonts w:ascii="Times New Roman" w:hAnsi="Times New Roman" w:cs="Times New Roman"/>
        </w:rPr>
        <w:t>(4) Yüklenici çalışanlarına ait bu giderlerin ödenmemesi veya geç ödenmesinden kaynaklanacak her türlü sorumluluk Yüklenici’ ye aittir. Giderlerin Üniversite tarafından ödenmesi halinde ise</w:t>
      </w:r>
      <w:r w:rsidR="0015086A" w:rsidRPr="00DC1B37">
        <w:rPr>
          <w:rFonts w:ascii="Times New Roman" w:hAnsi="Times New Roman" w:cs="Times New Roman"/>
        </w:rPr>
        <w:t xml:space="preserve"> Yüklenici</w:t>
      </w:r>
      <w:r w:rsidRPr="00DC1B37">
        <w:rPr>
          <w:rFonts w:ascii="Times New Roman" w:hAnsi="Times New Roman" w:cs="Times New Roman"/>
        </w:rPr>
        <w:t>, bu bedel</w:t>
      </w:r>
      <w:r w:rsidR="0015086A" w:rsidRPr="00DC1B37">
        <w:rPr>
          <w:rFonts w:ascii="Times New Roman" w:hAnsi="Times New Roman" w:cs="Times New Roman"/>
        </w:rPr>
        <w:t xml:space="preserve">i </w:t>
      </w:r>
      <w:r w:rsidR="0015086A" w:rsidRPr="00DC1B37">
        <w:rPr>
          <w:rFonts w:ascii="Times New Roman" w:hAnsi="Times New Roman" w:cs="Times New Roman"/>
          <w:bCs/>
        </w:rPr>
        <w:t xml:space="preserve">herhangi bir noter kanalı ile ihtar ve/veya ihbara ya da mahkeme kararına gerek olmadan, bildirim üzerine, en geç 10 (on) gün içinde tüm fer’ileri ile ve en yüksek ticari faiz ile Üniversite’ye ödeyeceğini kabul, beyan ve taahhüt eder.  </w:t>
      </w:r>
    </w:p>
    <w:p w14:paraId="50FA7342" w14:textId="20B9B923" w:rsidR="001A6ED7" w:rsidRPr="00DC1B37" w:rsidRDefault="001A6ED7" w:rsidP="00DA049E">
      <w:pPr>
        <w:ind w:firstLine="709"/>
        <w:jc w:val="both"/>
        <w:rPr>
          <w:rFonts w:ascii="Times New Roman" w:hAnsi="Times New Roman" w:cs="Times New Roman"/>
        </w:rPr>
      </w:pPr>
      <w:r w:rsidRPr="00DC1B37">
        <w:rPr>
          <w:rFonts w:ascii="Times New Roman" w:hAnsi="Times New Roman" w:cs="Times New Roman"/>
        </w:rPr>
        <w:t>(5) Yüklenici, çalıştırdığı personel ile ilgili olarak İş Hukuku ve ilgili mevzuattan kaynaklanan, Çalışma Bakanlığı, Bölge Çalışma Müdürlükleri, Sosyal Güvenlik Kurumu, Valilik, Belediye Başkanlığı ve sair tüm resmî kurumlar nezdinde oluşabilecek personel çalıştırmaktan kaynaklanan olası tüm mali, idari ve hukuki tüm risklerin münhasıran kendisine ait olduğunu Sözleşme’ nin başında kabul, beyan ve taahhüt eder. Yüklenici bu risklerin mali, idari ve hukuki boyutları ile ortaya çıktığı ilk anda, Üniversite’ye yansıtılmadan giderileceğini kabul, beyan ve taahhüt eder.</w:t>
      </w:r>
    </w:p>
    <w:p w14:paraId="02A8086E" w14:textId="2A4F8D32" w:rsidR="001A6ED7" w:rsidRPr="00DC1B37" w:rsidRDefault="001A6ED7" w:rsidP="00DA049E">
      <w:pPr>
        <w:ind w:firstLine="709"/>
        <w:jc w:val="both"/>
        <w:rPr>
          <w:rFonts w:ascii="Times New Roman" w:hAnsi="Times New Roman" w:cs="Times New Roman"/>
        </w:rPr>
      </w:pPr>
      <w:r w:rsidRPr="00DC1B37">
        <w:rPr>
          <w:rFonts w:ascii="Times New Roman" w:hAnsi="Times New Roman" w:cs="Times New Roman"/>
        </w:rPr>
        <w:t>(6) Yüklenici’nin yeterli tedbiri almaması ya da herhangi bir nedenle, Yüklenici personeline ait, olası bir işçilik talebiyle icra takibi ya da dava açılması, ihtar yahut idari kurum kararı ve/veya idari para cezası gibi nedenler ile Üniversite’nin herhangi bir bedel ödemek durumunda kalması halinde, herhangi bir noter ihtarına ya da mahkeme kararına gerek olmadan, bildirim üzerine en yüksek ticari faiz ile Üniversite’ye ödeyeceğini kabul, beyan ve taahhüt eder.</w:t>
      </w:r>
    </w:p>
    <w:p w14:paraId="48E87667" w14:textId="191332F3" w:rsidR="008252CE" w:rsidRPr="00DC1B37" w:rsidRDefault="008252CE" w:rsidP="00DA049E">
      <w:pPr>
        <w:ind w:firstLine="709"/>
        <w:jc w:val="both"/>
        <w:rPr>
          <w:rFonts w:ascii="Times New Roman" w:hAnsi="Times New Roman" w:cs="Times New Roman"/>
        </w:rPr>
      </w:pPr>
    </w:p>
    <w:p w14:paraId="455C0600" w14:textId="77777777" w:rsidR="008252CE" w:rsidRPr="00DC1B37" w:rsidRDefault="008252CE" w:rsidP="00DA049E">
      <w:pPr>
        <w:pStyle w:val="GvdeMetni"/>
        <w:ind w:left="0" w:firstLine="709"/>
        <w:rPr>
          <w:b/>
          <w:bCs/>
        </w:rPr>
      </w:pPr>
      <w:r w:rsidRPr="00DC1B37">
        <w:rPr>
          <w:b/>
          <w:bCs/>
        </w:rPr>
        <w:t>Teminata ilişkin hükümler</w:t>
      </w:r>
    </w:p>
    <w:p w14:paraId="765F18EB" w14:textId="5AB5D604" w:rsidR="008252CE" w:rsidRPr="00DC1B37" w:rsidRDefault="008252CE" w:rsidP="00DA049E">
      <w:pPr>
        <w:pStyle w:val="GvdeMetni"/>
        <w:ind w:left="0" w:firstLine="709"/>
      </w:pPr>
      <w:r w:rsidRPr="00DC1B37">
        <w:rPr>
          <w:b/>
          <w:bCs/>
        </w:rPr>
        <w:t xml:space="preserve">MADDE </w:t>
      </w:r>
      <w:r w:rsidR="002918F5" w:rsidRPr="00DC1B37">
        <w:rPr>
          <w:b/>
          <w:bCs/>
        </w:rPr>
        <w:t>6</w:t>
      </w:r>
      <w:r w:rsidRPr="00DC1B37">
        <w:rPr>
          <w:b/>
        </w:rPr>
        <w:t xml:space="preserve"> –</w:t>
      </w:r>
      <w:r w:rsidRPr="00DC1B37">
        <w:t xml:space="preserve"> (1) İşbu Sözleşme’ye konu iş için</w:t>
      </w:r>
      <w:r w:rsidR="005D5C47">
        <w:t xml:space="preserve"> Yüklenici</w:t>
      </w:r>
      <w:r w:rsidRPr="00DC1B37">
        <w:t xml:space="preserve"> </w:t>
      </w:r>
      <w:del w:id="5" w:author="Ataberk KURT, ISU" w:date="2026-01-12T11:20:00Z" w16du:dateUtc="2026-01-12T08:20:00Z">
        <w:r w:rsidR="005D5C47" w:rsidDel="007E2892">
          <w:rPr>
            <w:b/>
            <w:bCs/>
          </w:rPr>
          <w:delText>21.600,00</w:delText>
        </w:r>
      </w:del>
      <w:ins w:id="6" w:author="Ataberk KURT, ISU" w:date="2026-01-12T11:20:00Z" w16du:dateUtc="2026-01-12T08:20:00Z">
        <w:r w:rsidR="007E2892">
          <w:rPr>
            <w:b/>
            <w:bCs/>
          </w:rPr>
          <w:t>…………….</w:t>
        </w:r>
      </w:ins>
      <w:r w:rsidRPr="00DC1B37">
        <w:rPr>
          <w:b/>
          <w:bCs/>
        </w:rPr>
        <w:t xml:space="preserve"> (</w:t>
      </w:r>
      <w:del w:id="7" w:author="Ataberk KURT, ISU" w:date="2026-01-12T11:20:00Z" w16du:dateUtc="2026-01-12T08:20:00Z">
        <w:r w:rsidR="005D5C47" w:rsidDel="007E2892">
          <w:rPr>
            <w:b/>
            <w:bCs/>
          </w:rPr>
          <w:delText>yirmibirbinaltıyüz</w:delText>
        </w:r>
      </w:del>
      <w:ins w:id="8" w:author="Ataberk KURT, ISU" w:date="2026-01-12T11:20:00Z" w16du:dateUtc="2026-01-12T08:20:00Z">
        <w:r w:rsidR="007E2892">
          <w:rPr>
            <w:b/>
            <w:bCs/>
          </w:rPr>
          <w:t>………………..</w:t>
        </w:r>
      </w:ins>
      <w:r w:rsidRPr="00DC1B37">
        <w:rPr>
          <w:b/>
          <w:bCs/>
        </w:rPr>
        <w:t>) TL kesin teminat</w:t>
      </w:r>
      <w:r w:rsidRPr="00DC1B37">
        <w:t xml:space="preserve"> olarak </w:t>
      </w:r>
      <w:r w:rsidR="005D5C47">
        <w:t>verecektir.</w:t>
      </w:r>
      <w:r w:rsidRPr="00DC1B37">
        <w:t xml:space="preserve"> </w:t>
      </w:r>
    </w:p>
    <w:p w14:paraId="394BF74B" w14:textId="16E47A8C" w:rsidR="008252CE" w:rsidRPr="00DC1B37" w:rsidRDefault="008252CE" w:rsidP="00DA049E">
      <w:pPr>
        <w:pStyle w:val="GvdeMetni"/>
        <w:ind w:left="0" w:firstLine="709"/>
      </w:pPr>
      <w:r w:rsidRPr="00DC1B37">
        <w:t>(2) Teminatın, teminat mektubu şeklinde verilmesi halinde, kesin teminat mektubunun süresi Sözleşme</w:t>
      </w:r>
      <w:r w:rsidR="00B47810" w:rsidRPr="00DC1B37">
        <w:t>’nin</w:t>
      </w:r>
      <w:r w:rsidRPr="00DC1B37">
        <w:t xml:space="preserve"> imza tarihi dikkate alınarak 12</w:t>
      </w:r>
      <w:r w:rsidR="00B47810" w:rsidRPr="00DC1B37">
        <w:t xml:space="preserve"> (oniki)</w:t>
      </w:r>
      <w:r w:rsidRPr="00DC1B37">
        <w:t xml:space="preserve"> aylık periyodun tamamlanması ile sonlan</w:t>
      </w:r>
      <w:r w:rsidR="00B47810" w:rsidRPr="00DC1B37">
        <w:t>acaktır.</w:t>
      </w:r>
      <w:r w:rsidRPr="00DC1B37">
        <w:t xml:space="preserve"> Sözleşme’nin 2</w:t>
      </w:r>
      <w:r w:rsidR="00B47810" w:rsidRPr="00DC1B37">
        <w:t>’inci</w:t>
      </w:r>
      <w:r w:rsidRPr="00DC1B37">
        <w:t xml:space="preserve"> </w:t>
      </w:r>
      <w:r w:rsidR="00C054D6" w:rsidRPr="00DC1B37">
        <w:t>v</w:t>
      </w:r>
      <w:r w:rsidRPr="00DC1B37">
        <w:t>e 3</w:t>
      </w:r>
      <w:r w:rsidR="00B47810" w:rsidRPr="00DC1B37">
        <w:t>’üncü</w:t>
      </w:r>
      <w:r w:rsidRPr="00DC1B37">
        <w:t xml:space="preserve"> periyotlarının başlangıç tarihinde Kesin Teminat mektubu yenilen</w:t>
      </w:r>
      <w:r w:rsidR="00B47810" w:rsidRPr="00DC1B37">
        <w:t>ecektir.</w:t>
      </w:r>
      <w:r w:rsidR="00C054D6" w:rsidRPr="00DC1B37">
        <w:t xml:space="preserve"> </w:t>
      </w:r>
      <w:r w:rsidR="00110A15" w:rsidRPr="00DC1B37">
        <w:t xml:space="preserve">Teminat tutarı mutabık kalınacak yıllık toplam işgaliye bedeline göre </w:t>
      </w:r>
      <w:r w:rsidR="00C054D6" w:rsidRPr="00DC1B37">
        <w:t>belirlenecektir</w:t>
      </w:r>
      <w:r w:rsidR="00110A15" w:rsidRPr="00DC1B37">
        <w:t xml:space="preserve">. </w:t>
      </w:r>
      <w:r w:rsidRPr="00DC1B37">
        <w:t xml:space="preserve"> Yönetmelik ve Sözleşme’de belirtilen haller ile cezalı çalışma nedeniyle Sözleşme’de öngörülen sürenin aşılması durumunda teminat mektubunun süresi de iş süresindeki artış kadar uzatılır. </w:t>
      </w:r>
    </w:p>
    <w:p w14:paraId="325ABEE8" w14:textId="77777777" w:rsidR="008252CE" w:rsidRPr="00DC1B37" w:rsidRDefault="008252CE" w:rsidP="00DA049E">
      <w:pPr>
        <w:pStyle w:val="GvdeMetni"/>
        <w:ind w:left="0" w:firstLine="709"/>
      </w:pPr>
      <w:r w:rsidRPr="00DC1B37">
        <w:t xml:space="preserve">(3) İşbu Sözleşme ve Ekleri’nin hükümlerine uygun olarak yerine getirilmesinden ve varsa işe ait eksik ve kusurların giderilerek Sosyal Güvenlik Kurumu’ndan ilişiksiz belgesi getirilmesi ve kesin kabul tutanağının onaylanmasından Yüklenici’ye iade edilir. </w:t>
      </w:r>
    </w:p>
    <w:p w14:paraId="5E5A88C5" w14:textId="77777777" w:rsidR="008252CE" w:rsidRPr="00DC1B37" w:rsidRDefault="008252CE" w:rsidP="00DA049E">
      <w:pPr>
        <w:pStyle w:val="GvdeMetni"/>
        <w:ind w:left="0" w:firstLine="709"/>
      </w:pPr>
      <w:r w:rsidRPr="00DC1B37">
        <w:t xml:space="preserve">(4) Yüklenici’nin bu iş nedeniyle Üniversite’ye ve Sosyal Güvenlik Kurumu’na olan borçları ile ücret ve ücret sayılan ödemelerden yapılan kanunî vergi kesintilerinin kesin kabul tarihine kadar ödenmemesi durumunda herhangi bir noter </w:t>
      </w:r>
      <w:r w:rsidRPr="00DC1B37">
        <w:rPr>
          <w:bCs/>
        </w:rPr>
        <w:t xml:space="preserve">kanalı ile ihtar ve/veya ihbara </w:t>
      </w:r>
      <w:r w:rsidRPr="00DC1B37">
        <w:t xml:space="preserve">ya da mahkeme kararına gerek olmadan kesin ve ek kesin teminat mektubunun paraya çevrilerek, Yüklenici’nin borçlarına karşılık mahsup edilir, varsa kalanı Yüklenici’ye geri iade edilir. </w:t>
      </w:r>
    </w:p>
    <w:p w14:paraId="523DDA23" w14:textId="77777777" w:rsidR="008252CE" w:rsidRPr="00DC1B37" w:rsidRDefault="008252CE" w:rsidP="00DA049E">
      <w:pPr>
        <w:ind w:firstLine="709"/>
        <w:jc w:val="both"/>
        <w:rPr>
          <w:rFonts w:ascii="Times New Roman" w:hAnsi="Times New Roman" w:cs="Times New Roman"/>
        </w:rPr>
      </w:pPr>
      <w:r w:rsidRPr="00DC1B37">
        <w:rPr>
          <w:rFonts w:ascii="Times New Roman" w:hAnsi="Times New Roman" w:cs="Times New Roman"/>
        </w:rPr>
        <w:t>(5) Yukarıdaki hükümlere göre mahsup işlemi yapılmasına gerek bulunmayan hallerde; kesin hesap ve kesin kabul tutanağının onaylanmasından itibaren 2 (iki) yıl içinde Üniversite’nin yazılı uyarısına rağmen talep edilmemesi nedeniyle iade edilemeyen kesin teminat mektupları hükümsüz kalır ve düzenleyen bankaya iade edilir.</w:t>
      </w:r>
    </w:p>
    <w:p w14:paraId="29E65220" w14:textId="77777777" w:rsidR="008252CE" w:rsidRPr="00DC1B37" w:rsidRDefault="008252CE" w:rsidP="00DA049E">
      <w:pPr>
        <w:ind w:firstLine="709"/>
        <w:jc w:val="both"/>
        <w:rPr>
          <w:rFonts w:ascii="Times New Roman" w:hAnsi="Times New Roman" w:cs="Times New Roman"/>
        </w:rPr>
      </w:pPr>
      <w:r w:rsidRPr="00DC1B37">
        <w:rPr>
          <w:rFonts w:ascii="Times New Roman" w:hAnsi="Times New Roman" w:cs="Times New Roman"/>
        </w:rPr>
        <w:t>(6) Yüklenici, İşbu Sözleşme ve 30597 sayılı Resmi Gazete’de yayımlanan Vakıf Yükseköğretim Kurumları İhale Yönetmeliği’ne uyulmaması halinde Sözleşme Üniversite tarafından tazminatsız fesih edilebileceği gibi Yüklenici’nin vermiş olduğu teminat mektubu gelir olarak kaydedilir.</w:t>
      </w:r>
    </w:p>
    <w:p w14:paraId="1383E07A" w14:textId="03E94E33" w:rsidR="008252CE" w:rsidRPr="00DC1B37" w:rsidRDefault="008252CE" w:rsidP="00DA049E">
      <w:pPr>
        <w:ind w:firstLine="709"/>
        <w:jc w:val="both"/>
        <w:rPr>
          <w:rFonts w:ascii="Times New Roman" w:hAnsi="Times New Roman" w:cs="Times New Roman"/>
        </w:rPr>
      </w:pPr>
      <w:r w:rsidRPr="00DC1B37">
        <w:rPr>
          <w:rFonts w:ascii="Times New Roman" w:hAnsi="Times New Roman" w:cs="Times New Roman"/>
        </w:rPr>
        <w:t xml:space="preserve">(7) Yüklenici haksız fesih talebinde bulunması ya da Üniversite’ye verdiği </w:t>
      </w:r>
      <w:r w:rsidRPr="00DC1B37">
        <w:rPr>
          <w:rFonts w:ascii="Times New Roman" w:eastAsia="Calibri" w:hAnsi="Times New Roman" w:cs="Times New Roman"/>
        </w:rPr>
        <w:t>zarar durumlarında ise Üniversite zararını Yüklenici’nin alacağından mahsup edebilecektir; alacağının yetmemesi halinde ise Üniversite kesin teminat mektubunu gelir olarak kaydedebilecektir.</w:t>
      </w:r>
    </w:p>
    <w:p w14:paraId="7A943CAC" w14:textId="23E881D4" w:rsidR="001A6ED7" w:rsidRPr="00DC1B37" w:rsidRDefault="001A6ED7" w:rsidP="00DA049E">
      <w:pPr>
        <w:ind w:firstLine="709"/>
        <w:jc w:val="both"/>
        <w:rPr>
          <w:rFonts w:ascii="Times New Roman" w:hAnsi="Times New Roman" w:cs="Times New Roman"/>
        </w:rPr>
      </w:pPr>
    </w:p>
    <w:p w14:paraId="312E5768" w14:textId="7A4346F3" w:rsidR="001A6ED7" w:rsidRPr="00DC1B37" w:rsidRDefault="001A6ED7" w:rsidP="00DA049E">
      <w:pPr>
        <w:ind w:firstLine="709"/>
        <w:jc w:val="both"/>
        <w:rPr>
          <w:rFonts w:ascii="Times New Roman" w:hAnsi="Times New Roman" w:cs="Times New Roman"/>
          <w:b/>
        </w:rPr>
      </w:pPr>
      <w:r w:rsidRPr="00DC1B37">
        <w:rPr>
          <w:rFonts w:ascii="Times New Roman" w:hAnsi="Times New Roman" w:cs="Times New Roman"/>
          <w:b/>
        </w:rPr>
        <w:t>Hizmet bedeli</w:t>
      </w:r>
      <w:r w:rsidR="007F5808" w:rsidRPr="00DC1B37">
        <w:rPr>
          <w:rFonts w:ascii="Times New Roman" w:hAnsi="Times New Roman" w:cs="Times New Roman"/>
          <w:b/>
        </w:rPr>
        <w:t xml:space="preserve"> ve ödeme</w:t>
      </w:r>
    </w:p>
    <w:p w14:paraId="3DE630A7" w14:textId="712DC362" w:rsidR="00B846E0" w:rsidRPr="00DC1B37" w:rsidRDefault="001A6ED7" w:rsidP="00DA049E">
      <w:pPr>
        <w:ind w:firstLine="709"/>
        <w:jc w:val="both"/>
        <w:rPr>
          <w:rFonts w:ascii="Times New Roman" w:hAnsi="Times New Roman" w:cs="Times New Roman"/>
        </w:rPr>
      </w:pPr>
      <w:r w:rsidRPr="00DC1B37">
        <w:rPr>
          <w:rFonts w:ascii="Times New Roman" w:hAnsi="Times New Roman" w:cs="Times New Roman"/>
          <w:b/>
        </w:rPr>
        <w:t xml:space="preserve">MADDE </w:t>
      </w:r>
      <w:r w:rsidR="002918F5" w:rsidRPr="00DC1B37">
        <w:rPr>
          <w:rFonts w:ascii="Times New Roman" w:hAnsi="Times New Roman" w:cs="Times New Roman"/>
          <w:b/>
        </w:rPr>
        <w:t>7</w:t>
      </w:r>
      <w:r w:rsidRPr="00DC1B37">
        <w:rPr>
          <w:rFonts w:ascii="Times New Roman" w:hAnsi="Times New Roman" w:cs="Times New Roman"/>
        </w:rPr>
        <w:t xml:space="preserve"> </w:t>
      </w:r>
      <w:r w:rsidR="0003723A" w:rsidRPr="00DC1B37">
        <w:rPr>
          <w:rFonts w:ascii="Times New Roman" w:hAnsi="Times New Roman" w:cs="Times New Roman"/>
          <w:b/>
        </w:rPr>
        <w:t>–</w:t>
      </w:r>
      <w:r w:rsidRPr="00DC1B37">
        <w:rPr>
          <w:rFonts w:ascii="Times New Roman" w:hAnsi="Times New Roman" w:cs="Times New Roman"/>
        </w:rPr>
        <w:t xml:space="preserve"> (1) </w:t>
      </w:r>
      <w:r w:rsidR="007F5808" w:rsidRPr="00DC1B37">
        <w:rPr>
          <w:rFonts w:ascii="Times New Roman" w:hAnsi="Times New Roman" w:cs="Times New Roman"/>
        </w:rPr>
        <w:t>Yüklenici</w:t>
      </w:r>
      <w:r w:rsidR="00B47810" w:rsidRPr="00DC1B37">
        <w:rPr>
          <w:rFonts w:ascii="Times New Roman" w:hAnsi="Times New Roman" w:cs="Times New Roman"/>
        </w:rPr>
        <w:t xml:space="preserve"> i</w:t>
      </w:r>
      <w:r w:rsidRPr="00DC1B37">
        <w:rPr>
          <w:rFonts w:ascii="Times New Roman" w:hAnsi="Times New Roman" w:cs="Times New Roman"/>
        </w:rPr>
        <w:t>şbu Sözleşme</w:t>
      </w:r>
      <w:r w:rsidR="000F70EF" w:rsidRPr="00DC1B37">
        <w:rPr>
          <w:rFonts w:ascii="Times New Roman" w:hAnsi="Times New Roman" w:cs="Times New Roman"/>
        </w:rPr>
        <w:t>’</w:t>
      </w:r>
      <w:r w:rsidRPr="00DC1B37">
        <w:rPr>
          <w:rFonts w:ascii="Times New Roman" w:hAnsi="Times New Roman" w:cs="Times New Roman"/>
        </w:rPr>
        <w:t xml:space="preserve">nin bedeli </w:t>
      </w:r>
      <w:r w:rsidR="005738A3" w:rsidRPr="00DC1B37">
        <w:rPr>
          <w:rFonts w:ascii="Times New Roman" w:hAnsi="Times New Roman" w:cs="Times New Roman"/>
        </w:rPr>
        <w:t>Topkapı</w:t>
      </w:r>
      <w:r w:rsidR="00B47810" w:rsidRPr="00DC1B37">
        <w:rPr>
          <w:rFonts w:ascii="Times New Roman" w:hAnsi="Times New Roman" w:cs="Times New Roman"/>
        </w:rPr>
        <w:t xml:space="preserve"> Kampüsü </w:t>
      </w:r>
      <w:r w:rsidR="005738A3" w:rsidRPr="00DC1B37">
        <w:rPr>
          <w:rFonts w:ascii="Times New Roman" w:hAnsi="Times New Roman" w:cs="Times New Roman"/>
        </w:rPr>
        <w:t xml:space="preserve">için aylık </w:t>
      </w:r>
      <w:ins w:id="9" w:author="H.Segah Duran BEYDİLLİ, ISU" w:date="2022-11-22T09:08:00Z">
        <w:del w:id="10" w:author="Ataberk KURT, ISU" w:date="2026-01-12T11:22:00Z" w16du:dateUtc="2026-01-12T08:22:00Z">
          <w:r w:rsidR="002238D1" w:rsidDel="007E2892">
            <w:rPr>
              <w:rFonts w:ascii="Times New Roman" w:hAnsi="Times New Roman" w:cs="Times New Roman"/>
            </w:rPr>
            <w:delText>7.200,00</w:delText>
          </w:r>
        </w:del>
      </w:ins>
      <w:ins w:id="11" w:author="Ataberk KURT, ISU" w:date="2026-01-12T11:22:00Z" w16du:dateUtc="2026-01-12T08:22:00Z">
        <w:r w:rsidR="007E2892">
          <w:rPr>
            <w:rFonts w:ascii="Times New Roman" w:hAnsi="Times New Roman" w:cs="Times New Roman"/>
          </w:rPr>
          <w:t>…………</w:t>
        </w:r>
      </w:ins>
      <w:ins w:id="12" w:author="H.Segah Duran BEYDİLLİ, ISU" w:date="2022-11-22T09:08:00Z">
        <w:r w:rsidR="002238D1">
          <w:rPr>
            <w:rFonts w:ascii="Times New Roman" w:hAnsi="Times New Roman" w:cs="Times New Roman"/>
          </w:rPr>
          <w:t xml:space="preserve"> </w:t>
        </w:r>
      </w:ins>
      <w:del w:id="13" w:author="H.Segah Duran BEYDİLLİ, ISU" w:date="2022-11-22T09:08:00Z">
        <w:r w:rsidR="005474B6" w:rsidDel="00935095">
          <w:rPr>
            <w:rFonts w:ascii="Times New Roman" w:hAnsi="Times New Roman" w:cs="Times New Roman"/>
          </w:rPr>
          <w:delText>12.500,00</w:delText>
        </w:r>
        <w:r w:rsidRPr="00DC1B37" w:rsidDel="00935095">
          <w:rPr>
            <w:rFonts w:ascii="Times New Roman" w:hAnsi="Times New Roman" w:cs="Times New Roman"/>
          </w:rPr>
          <w:delText xml:space="preserve"> </w:delText>
        </w:r>
      </w:del>
      <w:r w:rsidRPr="00DC1B37">
        <w:rPr>
          <w:rFonts w:ascii="Times New Roman" w:hAnsi="Times New Roman" w:cs="Times New Roman"/>
        </w:rPr>
        <w:t>TL’d</w:t>
      </w:r>
      <w:r w:rsidR="005474B6">
        <w:rPr>
          <w:rFonts w:ascii="Times New Roman" w:hAnsi="Times New Roman" w:cs="Times New Roman"/>
        </w:rPr>
        <w:t>e</w:t>
      </w:r>
      <w:r w:rsidRPr="00DC1B37">
        <w:rPr>
          <w:rFonts w:ascii="Times New Roman" w:hAnsi="Times New Roman" w:cs="Times New Roman"/>
        </w:rPr>
        <w:t xml:space="preserve">n, </w:t>
      </w:r>
      <w:r w:rsidR="005738A3" w:rsidRPr="00DC1B37">
        <w:rPr>
          <w:rFonts w:ascii="Times New Roman" w:hAnsi="Times New Roman" w:cs="Times New Roman"/>
        </w:rPr>
        <w:t xml:space="preserve">Vadi </w:t>
      </w:r>
      <w:r w:rsidR="00B47810" w:rsidRPr="00DC1B37">
        <w:rPr>
          <w:rFonts w:ascii="Times New Roman" w:hAnsi="Times New Roman" w:cs="Times New Roman"/>
        </w:rPr>
        <w:t>Kampüsü</w:t>
      </w:r>
      <w:r w:rsidR="005738A3" w:rsidRPr="00DC1B37">
        <w:rPr>
          <w:rFonts w:ascii="Times New Roman" w:hAnsi="Times New Roman" w:cs="Times New Roman"/>
        </w:rPr>
        <w:t xml:space="preserve"> için aylık </w:t>
      </w:r>
      <w:ins w:id="14" w:author="Ataberk KURT, ISU" w:date="2026-01-12T11:23:00Z" w16du:dateUtc="2026-01-12T08:23:00Z">
        <w:r w:rsidR="007E2892">
          <w:rPr>
            <w:rFonts w:ascii="Times New Roman" w:hAnsi="Times New Roman" w:cs="Times New Roman"/>
          </w:rPr>
          <w:t xml:space="preserve">………… </w:t>
        </w:r>
      </w:ins>
      <w:del w:id="15" w:author="Ataberk KURT, ISU" w:date="2026-01-12T11:23:00Z" w16du:dateUtc="2026-01-12T08:23:00Z">
        <w:r w:rsidR="005474B6" w:rsidDel="007E2892">
          <w:rPr>
            <w:rFonts w:ascii="Times New Roman" w:hAnsi="Times New Roman" w:cs="Times New Roman"/>
          </w:rPr>
          <w:delText>7</w:delText>
        </w:r>
      </w:del>
      <w:del w:id="16" w:author="Ataberk KURT, ISU" w:date="2026-01-12T11:22:00Z" w16du:dateUtc="2026-01-12T08:22:00Z">
        <w:r w:rsidR="005474B6" w:rsidDel="007E2892">
          <w:rPr>
            <w:rFonts w:ascii="Times New Roman" w:hAnsi="Times New Roman" w:cs="Times New Roman"/>
          </w:rPr>
          <w:delText>.500,00</w:delText>
        </w:r>
        <w:r w:rsidR="005738A3" w:rsidRPr="00DC1B37" w:rsidDel="007E2892">
          <w:rPr>
            <w:rFonts w:ascii="Times New Roman" w:hAnsi="Times New Roman" w:cs="Times New Roman"/>
          </w:rPr>
          <w:delText xml:space="preserve"> </w:delText>
        </w:r>
      </w:del>
      <w:r w:rsidR="005738A3" w:rsidRPr="00DC1B37">
        <w:rPr>
          <w:rFonts w:ascii="Times New Roman" w:hAnsi="Times New Roman" w:cs="Times New Roman"/>
        </w:rPr>
        <w:t xml:space="preserve">TL’den </w:t>
      </w:r>
      <w:r w:rsidR="004C3956" w:rsidRPr="00DC1B37">
        <w:rPr>
          <w:rFonts w:ascii="Times New Roman" w:hAnsi="Times New Roman" w:cs="Times New Roman"/>
        </w:rPr>
        <w:t>Eylül ve Haziran</w:t>
      </w:r>
      <w:r w:rsidR="00B846E0" w:rsidRPr="00DC1B37">
        <w:rPr>
          <w:rFonts w:ascii="Times New Roman" w:hAnsi="Times New Roman" w:cs="Times New Roman"/>
        </w:rPr>
        <w:t xml:space="preserve"> ayları arasında olmak üzere yılda toplam </w:t>
      </w:r>
      <w:r w:rsidR="00110A15" w:rsidRPr="00DC1B37">
        <w:rPr>
          <w:rFonts w:ascii="Times New Roman" w:hAnsi="Times New Roman" w:cs="Times New Roman"/>
        </w:rPr>
        <w:t>10</w:t>
      </w:r>
      <w:r w:rsidRPr="00DC1B37">
        <w:rPr>
          <w:rFonts w:ascii="Times New Roman" w:hAnsi="Times New Roman" w:cs="Times New Roman"/>
        </w:rPr>
        <w:t xml:space="preserve"> (</w:t>
      </w:r>
      <w:r w:rsidR="005738A3" w:rsidRPr="00DC1B37">
        <w:rPr>
          <w:rFonts w:ascii="Times New Roman" w:hAnsi="Times New Roman" w:cs="Times New Roman"/>
        </w:rPr>
        <w:t>o</w:t>
      </w:r>
      <w:r w:rsidR="00110A15" w:rsidRPr="00DC1B37">
        <w:rPr>
          <w:rFonts w:ascii="Times New Roman" w:hAnsi="Times New Roman" w:cs="Times New Roman"/>
        </w:rPr>
        <w:t>n</w:t>
      </w:r>
      <w:r w:rsidRPr="00DC1B37">
        <w:rPr>
          <w:rFonts w:ascii="Times New Roman" w:hAnsi="Times New Roman" w:cs="Times New Roman"/>
        </w:rPr>
        <w:t>) ay</w:t>
      </w:r>
      <w:r w:rsidR="00B846E0" w:rsidRPr="00DC1B37">
        <w:rPr>
          <w:rFonts w:ascii="Times New Roman" w:hAnsi="Times New Roman" w:cs="Times New Roman"/>
        </w:rPr>
        <w:t xml:space="preserve"> için </w:t>
      </w:r>
      <w:del w:id="17" w:author="H.Segah Duran BEYDİLLİ, ISU" w:date="2022-11-22T09:09:00Z">
        <w:r w:rsidRPr="00DC1B37" w:rsidDel="002238D1">
          <w:rPr>
            <w:rFonts w:ascii="Times New Roman" w:hAnsi="Times New Roman" w:cs="Times New Roman"/>
          </w:rPr>
          <w:delText xml:space="preserve">toplam </w:delText>
        </w:r>
      </w:del>
      <w:ins w:id="18" w:author="H.Segah Duran BEYDİLLİ, ISU" w:date="2022-11-22T09:09:00Z">
        <w:r w:rsidR="002238D1">
          <w:rPr>
            <w:rFonts w:ascii="Times New Roman" w:hAnsi="Times New Roman" w:cs="Times New Roman"/>
          </w:rPr>
          <w:t>-aylık</w:t>
        </w:r>
        <w:r w:rsidR="002238D1" w:rsidRPr="00DC1B37">
          <w:rPr>
            <w:rFonts w:ascii="Times New Roman" w:hAnsi="Times New Roman" w:cs="Times New Roman"/>
          </w:rPr>
          <w:t xml:space="preserve"> </w:t>
        </w:r>
      </w:ins>
      <w:del w:id="19" w:author="H.Segah Duran BEYDİLLİ, ISU" w:date="2022-11-22T09:09:00Z">
        <w:r w:rsidR="005474B6" w:rsidDel="002238D1">
          <w:rPr>
            <w:rFonts w:ascii="Times New Roman" w:hAnsi="Times New Roman" w:cs="Times New Roman"/>
          </w:rPr>
          <w:delText>20.000,00</w:delText>
        </w:r>
      </w:del>
      <w:ins w:id="20" w:author="H.Segah Duran BEYDİLLİ, ISU" w:date="2022-11-22T09:09:00Z">
        <w:del w:id="21" w:author="Ataberk KURT, ISU" w:date="2026-01-12T11:23:00Z" w16du:dateUtc="2026-01-12T08:23:00Z">
          <w:r w:rsidR="002238D1" w:rsidDel="007E2892">
            <w:rPr>
              <w:rFonts w:ascii="Times New Roman" w:hAnsi="Times New Roman" w:cs="Times New Roman"/>
            </w:rPr>
            <w:delText>-14.700,00</w:delText>
          </w:r>
        </w:del>
      </w:ins>
      <w:ins w:id="22" w:author="Ataberk KURT, ISU" w:date="2026-01-12T11:23:00Z" w16du:dateUtc="2026-01-12T08:23:00Z">
        <w:r w:rsidR="007E2892">
          <w:rPr>
            <w:rFonts w:ascii="Times New Roman" w:hAnsi="Times New Roman" w:cs="Times New Roman"/>
          </w:rPr>
          <w:t>…………..</w:t>
        </w:r>
      </w:ins>
      <w:r w:rsidRPr="00DC1B37">
        <w:rPr>
          <w:rFonts w:ascii="Times New Roman" w:hAnsi="Times New Roman" w:cs="Times New Roman"/>
        </w:rPr>
        <w:t xml:space="preserve"> TL</w:t>
      </w:r>
      <w:r w:rsidR="007F5808" w:rsidRPr="00DC1B37">
        <w:rPr>
          <w:rFonts w:ascii="Times New Roman" w:hAnsi="Times New Roman" w:cs="Times New Roman"/>
        </w:rPr>
        <w:t xml:space="preserve"> ödeme yapacak</w:t>
      </w:r>
      <w:r w:rsidR="00B846E0" w:rsidRPr="00DC1B37">
        <w:rPr>
          <w:rFonts w:ascii="Times New Roman" w:hAnsi="Times New Roman" w:cs="Times New Roman"/>
        </w:rPr>
        <w:t xml:space="preserve">; ancak, </w:t>
      </w:r>
      <w:r w:rsidR="004C3956" w:rsidRPr="00DC1B37">
        <w:rPr>
          <w:rFonts w:ascii="Times New Roman" w:hAnsi="Times New Roman" w:cs="Times New Roman"/>
        </w:rPr>
        <w:t xml:space="preserve">Temmuz ve Ağustos </w:t>
      </w:r>
      <w:r w:rsidR="00B846E0" w:rsidRPr="00DC1B37">
        <w:rPr>
          <w:rFonts w:ascii="Times New Roman" w:hAnsi="Times New Roman" w:cs="Times New Roman"/>
        </w:rPr>
        <w:t>ayları için ödeme yapmayacaktır.</w:t>
      </w:r>
    </w:p>
    <w:p w14:paraId="59DBEF32" w14:textId="423325D8" w:rsidR="001A6ED7" w:rsidRPr="00DC1B37" w:rsidRDefault="001A6ED7" w:rsidP="00DA049E">
      <w:pPr>
        <w:ind w:firstLine="709"/>
        <w:jc w:val="both"/>
        <w:rPr>
          <w:rFonts w:ascii="Times New Roman" w:hAnsi="Times New Roman" w:cs="Times New Roman"/>
        </w:rPr>
      </w:pPr>
      <w:r w:rsidRPr="00DC1B37">
        <w:rPr>
          <w:rFonts w:ascii="Times New Roman" w:hAnsi="Times New Roman" w:cs="Times New Roman"/>
        </w:rPr>
        <w:t xml:space="preserve"> </w:t>
      </w:r>
      <w:r w:rsidR="0015609D" w:rsidRPr="00DC1B37">
        <w:rPr>
          <w:rFonts w:ascii="Times New Roman" w:hAnsi="Times New Roman" w:cs="Times New Roman"/>
        </w:rPr>
        <w:t xml:space="preserve">(2) </w:t>
      </w:r>
      <w:r w:rsidRPr="00DC1B37">
        <w:rPr>
          <w:rFonts w:ascii="Times New Roman" w:hAnsi="Times New Roman" w:cs="Times New Roman"/>
        </w:rPr>
        <w:t>Yüklenici, Üniversite’ye kendisine tahsis edilen kısmın işgaliye bedeli olarak her ayın 5</w:t>
      </w:r>
      <w:r w:rsidR="00B47810" w:rsidRPr="00DC1B37">
        <w:rPr>
          <w:rFonts w:ascii="Times New Roman" w:hAnsi="Times New Roman" w:cs="Times New Roman"/>
        </w:rPr>
        <w:t>’</w:t>
      </w:r>
      <w:r w:rsidRPr="00DC1B37">
        <w:rPr>
          <w:rFonts w:ascii="Times New Roman" w:hAnsi="Times New Roman" w:cs="Times New Roman"/>
        </w:rPr>
        <w:t xml:space="preserve">inci iş günü bitimine kadar </w:t>
      </w:r>
      <w:del w:id="23" w:author="H.Segah Duran BEYDİLLİ, ISU" w:date="2022-11-22T09:12:00Z">
        <w:r w:rsidR="005474B6" w:rsidDel="002238D1">
          <w:rPr>
            <w:rFonts w:ascii="Times New Roman" w:hAnsi="Times New Roman" w:cs="Times New Roman"/>
          </w:rPr>
          <w:delText>20.000,00</w:delText>
        </w:r>
      </w:del>
      <w:ins w:id="24" w:author="H.Segah Duran BEYDİLLİ, ISU" w:date="2022-11-22T09:12:00Z">
        <w:del w:id="25" w:author="Ataberk KURT, ISU" w:date="2026-01-12T11:20:00Z" w16du:dateUtc="2026-01-12T08:20:00Z">
          <w:r w:rsidR="002238D1" w:rsidDel="007E2892">
            <w:rPr>
              <w:rFonts w:ascii="Times New Roman" w:hAnsi="Times New Roman" w:cs="Times New Roman"/>
            </w:rPr>
            <w:delText>14.700,00</w:delText>
          </w:r>
        </w:del>
      </w:ins>
      <w:ins w:id="26" w:author="Ataberk KURT, ISU" w:date="2026-01-12T11:20:00Z" w16du:dateUtc="2026-01-12T08:20:00Z">
        <w:r w:rsidR="007E2892">
          <w:rPr>
            <w:rFonts w:ascii="Times New Roman" w:hAnsi="Times New Roman" w:cs="Times New Roman"/>
          </w:rPr>
          <w:t>……………….</w:t>
        </w:r>
      </w:ins>
      <w:r w:rsidRPr="00DC1B37">
        <w:rPr>
          <w:rFonts w:ascii="Times New Roman" w:hAnsi="Times New Roman" w:cs="Times New Roman"/>
        </w:rPr>
        <w:t xml:space="preserve"> TL</w:t>
      </w:r>
      <w:r w:rsidR="0015609D" w:rsidRPr="00DC1B37">
        <w:rPr>
          <w:rFonts w:ascii="Times New Roman" w:hAnsi="Times New Roman" w:cs="Times New Roman"/>
        </w:rPr>
        <w:t>’</w:t>
      </w:r>
      <w:r w:rsidRPr="00DC1B37">
        <w:rPr>
          <w:rFonts w:ascii="Times New Roman" w:hAnsi="Times New Roman" w:cs="Times New Roman"/>
        </w:rPr>
        <w:t xml:space="preserve">nin ödemesini </w:t>
      </w:r>
      <w:r w:rsidR="007F5808" w:rsidRPr="00DC1B37">
        <w:rPr>
          <w:rFonts w:ascii="Times New Roman" w:hAnsi="Times New Roman" w:cs="Times New Roman"/>
        </w:rPr>
        <w:t xml:space="preserve">Üniversite’nin </w:t>
      </w:r>
      <w:r w:rsidR="000F70EF" w:rsidRPr="00DC1B37">
        <w:rPr>
          <w:rFonts w:ascii="Times New Roman" w:hAnsi="Times New Roman" w:cs="Times New Roman"/>
          <w:b/>
        </w:rPr>
        <w:t>TR60 0006 7010 0000 0048 5290 88</w:t>
      </w:r>
      <w:r w:rsidRPr="00DC1B37">
        <w:rPr>
          <w:rFonts w:ascii="Times New Roman" w:hAnsi="Times New Roman" w:cs="Times New Roman"/>
        </w:rPr>
        <w:t xml:space="preserve"> nolu IBAN hesabına</w:t>
      </w:r>
      <w:r w:rsidR="009D2DAE" w:rsidRPr="00DC1B37">
        <w:rPr>
          <w:rFonts w:ascii="Times New Roman" w:hAnsi="Times New Roman" w:cs="Times New Roman"/>
        </w:rPr>
        <w:t xml:space="preserve"> </w:t>
      </w:r>
      <w:r w:rsidR="009D2DAE" w:rsidRPr="00DC1B37">
        <w:rPr>
          <w:rFonts w:ascii="Times New Roman" w:hAnsi="Times New Roman" w:cs="Times New Roman"/>
          <w:w w:val="105"/>
        </w:rPr>
        <w:t>Peşin/Havele/EFT yoluyla</w:t>
      </w:r>
      <w:r w:rsidRPr="00DC1B37">
        <w:rPr>
          <w:rFonts w:ascii="Times New Roman" w:hAnsi="Times New Roman" w:cs="Times New Roman"/>
        </w:rPr>
        <w:t xml:space="preserve"> yapacaktır.</w:t>
      </w:r>
    </w:p>
    <w:p w14:paraId="657436C4" w14:textId="213039DE" w:rsidR="001A6ED7" w:rsidRPr="00DC1B37" w:rsidRDefault="005738A3" w:rsidP="00DA049E">
      <w:pPr>
        <w:ind w:firstLine="709"/>
        <w:jc w:val="both"/>
        <w:rPr>
          <w:rFonts w:ascii="Times New Roman" w:hAnsi="Times New Roman" w:cs="Times New Roman"/>
        </w:rPr>
      </w:pPr>
      <w:r w:rsidRPr="00DC1B37">
        <w:rPr>
          <w:rFonts w:ascii="Times New Roman" w:hAnsi="Times New Roman" w:cs="Times New Roman"/>
        </w:rPr>
        <w:t>(</w:t>
      </w:r>
      <w:r w:rsidR="00B244D6" w:rsidRPr="00DC1B37">
        <w:rPr>
          <w:rFonts w:ascii="Times New Roman" w:hAnsi="Times New Roman" w:cs="Times New Roman"/>
        </w:rPr>
        <w:t>3</w:t>
      </w:r>
      <w:r w:rsidRPr="00DC1B37">
        <w:rPr>
          <w:rFonts w:ascii="Times New Roman" w:hAnsi="Times New Roman" w:cs="Times New Roman"/>
        </w:rPr>
        <w:t xml:space="preserve">) </w:t>
      </w:r>
      <w:r w:rsidR="001A6ED7" w:rsidRPr="00DC1B37">
        <w:rPr>
          <w:rFonts w:ascii="Times New Roman" w:hAnsi="Times New Roman" w:cs="Times New Roman"/>
        </w:rPr>
        <w:t>Ödemenin gününde yapılmaması halinde, Üniversite</w:t>
      </w:r>
      <w:r w:rsidR="0015609D" w:rsidRPr="00DC1B37">
        <w:rPr>
          <w:rFonts w:ascii="Times New Roman" w:hAnsi="Times New Roman" w:cs="Times New Roman"/>
        </w:rPr>
        <w:t xml:space="preserve">, noterden keşide edeceği ihtarname ile 30 (otuz) gün süreli ihtarda bulunacaktır. </w:t>
      </w:r>
      <w:r w:rsidR="007F5808" w:rsidRPr="00DC1B37">
        <w:rPr>
          <w:rFonts w:ascii="Times New Roman" w:hAnsi="Times New Roman" w:cs="Times New Roman"/>
        </w:rPr>
        <w:t>B</w:t>
      </w:r>
      <w:r w:rsidR="001A6ED7" w:rsidRPr="00DC1B37">
        <w:rPr>
          <w:rFonts w:ascii="Times New Roman" w:hAnsi="Times New Roman" w:cs="Times New Roman"/>
        </w:rPr>
        <w:t xml:space="preserve">elirtilen süre içinde </w:t>
      </w:r>
      <w:r w:rsidR="007F5808" w:rsidRPr="00DC1B37">
        <w:rPr>
          <w:rFonts w:ascii="Times New Roman" w:hAnsi="Times New Roman" w:cs="Times New Roman"/>
        </w:rPr>
        <w:t xml:space="preserve">Yüklenici tarafından </w:t>
      </w:r>
      <w:r w:rsidR="001A6ED7" w:rsidRPr="00DC1B37">
        <w:rPr>
          <w:rFonts w:ascii="Times New Roman" w:hAnsi="Times New Roman" w:cs="Times New Roman"/>
        </w:rPr>
        <w:t xml:space="preserve">ödeme yapılmaz ise Üniversite </w:t>
      </w:r>
      <w:r w:rsidR="007F5808" w:rsidRPr="00DC1B37">
        <w:rPr>
          <w:rFonts w:ascii="Times New Roman" w:hAnsi="Times New Roman" w:cs="Times New Roman"/>
        </w:rPr>
        <w:t>Sözleşme’yi d</w:t>
      </w:r>
      <w:r w:rsidR="001A6ED7" w:rsidRPr="00DC1B37">
        <w:rPr>
          <w:rFonts w:ascii="Times New Roman" w:hAnsi="Times New Roman" w:cs="Times New Roman"/>
        </w:rPr>
        <w:t xml:space="preserve">erhal ve tazminatsız olarak fesih </w:t>
      </w:r>
      <w:r w:rsidR="001A6ED7" w:rsidRPr="00DC1B37">
        <w:rPr>
          <w:rFonts w:ascii="Times New Roman" w:hAnsi="Times New Roman" w:cs="Times New Roman"/>
        </w:rPr>
        <w:lastRenderedPageBreak/>
        <w:t xml:space="preserve">hakkını kullanabilecektir. Bu durumda Yüklenici 15 (onbeş) gün içinde söz konusu yeri hasarsız olarak </w:t>
      </w:r>
      <w:r w:rsidR="007F5808" w:rsidRPr="00DC1B37">
        <w:rPr>
          <w:rFonts w:ascii="Times New Roman" w:hAnsi="Times New Roman" w:cs="Times New Roman"/>
        </w:rPr>
        <w:t xml:space="preserve">Üniversite’ye </w:t>
      </w:r>
      <w:r w:rsidR="001A6ED7" w:rsidRPr="00DC1B37">
        <w:rPr>
          <w:rFonts w:ascii="Times New Roman" w:hAnsi="Times New Roman" w:cs="Times New Roman"/>
        </w:rPr>
        <w:t>teslim edecektir.</w:t>
      </w:r>
      <w:r w:rsidR="0015609D" w:rsidRPr="00DC1B37">
        <w:rPr>
          <w:rFonts w:ascii="Times New Roman" w:hAnsi="Times New Roman" w:cs="Times New Roman"/>
        </w:rPr>
        <w:t xml:space="preserve"> </w:t>
      </w:r>
    </w:p>
    <w:p w14:paraId="1B7EF236" w14:textId="47186B86" w:rsidR="0015609D" w:rsidRPr="00DC1B37" w:rsidRDefault="0015609D" w:rsidP="00DA049E">
      <w:pPr>
        <w:ind w:firstLine="709"/>
        <w:jc w:val="both"/>
        <w:rPr>
          <w:rFonts w:ascii="Times New Roman" w:hAnsi="Times New Roman" w:cs="Times New Roman"/>
        </w:rPr>
      </w:pPr>
      <w:r w:rsidRPr="00DC1B37">
        <w:rPr>
          <w:rFonts w:ascii="Times New Roman" w:hAnsi="Times New Roman" w:cs="Times New Roman"/>
        </w:rPr>
        <w:t>(</w:t>
      </w:r>
      <w:r w:rsidR="00B244D6" w:rsidRPr="00DC1B37">
        <w:rPr>
          <w:rFonts w:ascii="Times New Roman" w:hAnsi="Times New Roman" w:cs="Times New Roman"/>
        </w:rPr>
        <w:t>4</w:t>
      </w:r>
      <w:r w:rsidRPr="00DC1B37">
        <w:rPr>
          <w:rFonts w:ascii="Times New Roman" w:hAnsi="Times New Roman" w:cs="Times New Roman"/>
        </w:rPr>
        <w:t>) Sözleşme’nin ödemenin gününde yapılmaması sebebiyle Üniversite tarafından feshedilmesi halinde, ödemesiz aylar da dâhil edilmek suretiyle, geriye kalan aylar için ödenecek işgaliye bedeli muaccel olacak ve Yüklenici tarafından defaten ödenecektir. Ayrıca Yüklenici, Sözleşme’nin %</w:t>
      </w:r>
      <w:r w:rsidR="00AD5A70" w:rsidRPr="00DC1B37">
        <w:rPr>
          <w:rFonts w:ascii="Times New Roman" w:hAnsi="Times New Roman" w:cs="Times New Roman"/>
        </w:rPr>
        <w:t>5’i</w:t>
      </w:r>
      <w:r w:rsidRPr="00DC1B37">
        <w:rPr>
          <w:rFonts w:ascii="Times New Roman" w:hAnsi="Times New Roman" w:cs="Times New Roman"/>
        </w:rPr>
        <w:t xml:space="preserve"> oranında cezai şartı da ödeyeceğini kabul, beyan ve taahhüt eder.</w:t>
      </w:r>
    </w:p>
    <w:p w14:paraId="3665E2BB" w14:textId="52D97B25" w:rsidR="001A6ED7" w:rsidRPr="00DC1B37" w:rsidRDefault="005738A3" w:rsidP="00DA049E">
      <w:pPr>
        <w:ind w:firstLine="709"/>
        <w:jc w:val="both"/>
        <w:rPr>
          <w:rFonts w:ascii="Times New Roman" w:hAnsi="Times New Roman" w:cs="Times New Roman"/>
        </w:rPr>
      </w:pPr>
      <w:r w:rsidRPr="00DC1B37">
        <w:rPr>
          <w:rFonts w:ascii="Times New Roman" w:hAnsi="Times New Roman" w:cs="Times New Roman"/>
        </w:rPr>
        <w:t>(</w:t>
      </w:r>
      <w:r w:rsidR="00B244D6" w:rsidRPr="00DC1B37">
        <w:rPr>
          <w:rFonts w:ascii="Times New Roman" w:hAnsi="Times New Roman" w:cs="Times New Roman"/>
        </w:rPr>
        <w:t>5</w:t>
      </w:r>
      <w:r w:rsidRPr="00DC1B37">
        <w:rPr>
          <w:rFonts w:ascii="Times New Roman" w:hAnsi="Times New Roman" w:cs="Times New Roman"/>
        </w:rPr>
        <w:t xml:space="preserve">) </w:t>
      </w:r>
      <w:bookmarkStart w:id="27" w:name="_Hlk118452718"/>
      <w:r w:rsidR="001A6ED7" w:rsidRPr="00DC1B37">
        <w:rPr>
          <w:rFonts w:ascii="Times New Roman" w:hAnsi="Times New Roman" w:cs="Times New Roman"/>
        </w:rPr>
        <w:t xml:space="preserve">Yüklenici, işbu Sözleşme karşılığı, Üniversite’ye yıllık </w:t>
      </w:r>
      <w:r w:rsidRPr="00DC1B37">
        <w:rPr>
          <w:rFonts w:ascii="Times New Roman" w:hAnsi="Times New Roman" w:cs="Times New Roman"/>
        </w:rPr>
        <w:t>50.000</w:t>
      </w:r>
      <w:r w:rsidR="001A6ED7" w:rsidRPr="00DC1B37">
        <w:rPr>
          <w:rFonts w:ascii="Times New Roman" w:hAnsi="Times New Roman" w:cs="Times New Roman"/>
        </w:rPr>
        <w:t xml:space="preserve"> (</w:t>
      </w:r>
      <w:r w:rsidRPr="00DC1B37">
        <w:rPr>
          <w:rFonts w:ascii="Times New Roman" w:hAnsi="Times New Roman" w:cs="Times New Roman"/>
        </w:rPr>
        <w:t>ellibin</w:t>
      </w:r>
      <w:r w:rsidR="001A6ED7" w:rsidRPr="00DC1B37">
        <w:rPr>
          <w:rFonts w:ascii="Times New Roman" w:hAnsi="Times New Roman" w:cs="Times New Roman"/>
        </w:rPr>
        <w:t>) sayfa siyah/beyaz</w:t>
      </w:r>
      <w:r w:rsidRPr="00DC1B37">
        <w:rPr>
          <w:rFonts w:ascii="Times New Roman" w:hAnsi="Times New Roman" w:cs="Times New Roman"/>
        </w:rPr>
        <w:t xml:space="preserve"> ya da renkli </w:t>
      </w:r>
      <w:r w:rsidR="001A6ED7" w:rsidRPr="00DC1B37">
        <w:rPr>
          <w:rFonts w:ascii="Times New Roman" w:hAnsi="Times New Roman" w:cs="Times New Roman"/>
        </w:rPr>
        <w:t>fotokopiyi ya</w:t>
      </w:r>
      <w:r w:rsidR="00001FBE" w:rsidRPr="00DC1B37">
        <w:rPr>
          <w:rFonts w:ascii="Times New Roman" w:hAnsi="Times New Roman" w:cs="Times New Roman"/>
        </w:rPr>
        <w:t xml:space="preserve"> </w:t>
      </w:r>
      <w:r w:rsidR="001A6ED7" w:rsidRPr="00DC1B37">
        <w:rPr>
          <w:rFonts w:ascii="Times New Roman" w:hAnsi="Times New Roman" w:cs="Times New Roman"/>
        </w:rPr>
        <w:t>da belirtilen sayfal</w:t>
      </w:r>
      <w:r w:rsidRPr="00DC1B37">
        <w:rPr>
          <w:rFonts w:ascii="Times New Roman" w:hAnsi="Times New Roman" w:cs="Times New Roman"/>
        </w:rPr>
        <w:t>arın</w:t>
      </w:r>
      <w:r w:rsidR="001A6ED7" w:rsidRPr="00DC1B37">
        <w:rPr>
          <w:rFonts w:ascii="Times New Roman" w:hAnsi="Times New Roman" w:cs="Times New Roman"/>
        </w:rPr>
        <w:t xml:space="preserve"> bedeli mukabilinde muadil işi bedelsiz yapmayı kabul</w:t>
      </w:r>
      <w:r w:rsidR="007F5808" w:rsidRPr="00DC1B37">
        <w:rPr>
          <w:rFonts w:ascii="Times New Roman" w:hAnsi="Times New Roman" w:cs="Times New Roman"/>
        </w:rPr>
        <w:t>, beyan ve taahhüt eder</w:t>
      </w:r>
      <w:r w:rsidR="001A6ED7" w:rsidRPr="00DC1B37">
        <w:rPr>
          <w:rFonts w:ascii="Times New Roman" w:hAnsi="Times New Roman" w:cs="Times New Roman"/>
        </w:rPr>
        <w:t xml:space="preserve">. </w:t>
      </w:r>
      <w:bookmarkEnd w:id="27"/>
      <w:r w:rsidR="001A6ED7" w:rsidRPr="00DC1B37">
        <w:rPr>
          <w:rFonts w:ascii="Times New Roman" w:hAnsi="Times New Roman" w:cs="Times New Roman"/>
        </w:rPr>
        <w:t xml:space="preserve">Bu bedel, Yüklenici’nin </w:t>
      </w:r>
      <w:r w:rsidR="00B244D6" w:rsidRPr="00DC1B37">
        <w:rPr>
          <w:rFonts w:ascii="Times New Roman" w:hAnsi="Times New Roman" w:cs="Times New Roman"/>
        </w:rPr>
        <w:t xml:space="preserve">Sözleşme’nin </w:t>
      </w:r>
      <w:r w:rsidR="00712F29" w:rsidRPr="00DC1B37">
        <w:rPr>
          <w:rFonts w:ascii="Times New Roman" w:hAnsi="Times New Roman" w:cs="Times New Roman"/>
        </w:rPr>
        <w:t>5</w:t>
      </w:r>
      <w:r w:rsidR="007F5808" w:rsidRPr="00DC1B37">
        <w:rPr>
          <w:rFonts w:ascii="Times New Roman" w:hAnsi="Times New Roman" w:cs="Times New Roman"/>
        </w:rPr>
        <w:t>’inci bendin</w:t>
      </w:r>
      <w:r w:rsidR="001A6ED7" w:rsidRPr="00DC1B37">
        <w:rPr>
          <w:rFonts w:ascii="Times New Roman" w:hAnsi="Times New Roman" w:cs="Times New Roman"/>
        </w:rPr>
        <w:t xml:space="preserve">de belirtilen şartlar dahilinde Üniversite’ye sunacağı </w:t>
      </w:r>
      <w:r w:rsidR="00C054D6" w:rsidRPr="00DC1B37">
        <w:rPr>
          <w:rFonts w:ascii="Times New Roman" w:hAnsi="Times New Roman" w:cs="Times New Roman"/>
        </w:rPr>
        <w:t>E</w:t>
      </w:r>
      <w:r w:rsidR="007F5808" w:rsidRPr="00DC1B37">
        <w:rPr>
          <w:rFonts w:ascii="Times New Roman" w:hAnsi="Times New Roman" w:cs="Times New Roman"/>
        </w:rPr>
        <w:t>k</w:t>
      </w:r>
      <w:r w:rsidR="00C054D6" w:rsidRPr="00DC1B37">
        <w:rPr>
          <w:rFonts w:ascii="Times New Roman" w:hAnsi="Times New Roman" w:cs="Times New Roman"/>
        </w:rPr>
        <w:t xml:space="preserve">-2’de yer alan </w:t>
      </w:r>
      <w:r w:rsidR="007F5808" w:rsidRPr="00DC1B37">
        <w:rPr>
          <w:rFonts w:ascii="Times New Roman" w:hAnsi="Times New Roman" w:cs="Times New Roman"/>
        </w:rPr>
        <w:t>F</w:t>
      </w:r>
      <w:r w:rsidR="001A6ED7" w:rsidRPr="00DC1B37">
        <w:rPr>
          <w:rFonts w:ascii="Times New Roman" w:hAnsi="Times New Roman" w:cs="Times New Roman"/>
        </w:rPr>
        <w:t xml:space="preserve">iyat </w:t>
      </w:r>
      <w:r w:rsidR="007F5808" w:rsidRPr="00DC1B37">
        <w:rPr>
          <w:rFonts w:ascii="Times New Roman" w:hAnsi="Times New Roman" w:cs="Times New Roman"/>
        </w:rPr>
        <w:t>L</w:t>
      </w:r>
      <w:r w:rsidR="001A6ED7" w:rsidRPr="00DC1B37">
        <w:rPr>
          <w:rFonts w:ascii="Times New Roman" w:hAnsi="Times New Roman" w:cs="Times New Roman"/>
        </w:rPr>
        <w:t>istesine göre belirlen</w:t>
      </w:r>
      <w:r w:rsidR="007F5808" w:rsidRPr="00DC1B37">
        <w:rPr>
          <w:rFonts w:ascii="Times New Roman" w:hAnsi="Times New Roman" w:cs="Times New Roman"/>
        </w:rPr>
        <w:t>ecektir.</w:t>
      </w:r>
    </w:p>
    <w:p w14:paraId="21519272" w14:textId="3D498A93" w:rsidR="0015609D" w:rsidRPr="00DC1B37" w:rsidRDefault="005D6BAD" w:rsidP="0015609D">
      <w:pPr>
        <w:ind w:firstLine="709"/>
        <w:jc w:val="both"/>
        <w:rPr>
          <w:rFonts w:ascii="Times New Roman" w:hAnsi="Times New Roman" w:cs="Times New Roman"/>
        </w:rPr>
      </w:pPr>
      <w:r w:rsidRPr="00DC1B37">
        <w:rPr>
          <w:rFonts w:ascii="Times New Roman" w:hAnsi="Times New Roman" w:cs="Times New Roman"/>
        </w:rPr>
        <w:t>(</w:t>
      </w:r>
      <w:r w:rsidR="00B244D6" w:rsidRPr="00DC1B37">
        <w:rPr>
          <w:rFonts w:ascii="Times New Roman" w:hAnsi="Times New Roman" w:cs="Times New Roman"/>
        </w:rPr>
        <w:t>6</w:t>
      </w:r>
      <w:r w:rsidRPr="00DC1B37">
        <w:rPr>
          <w:rFonts w:ascii="Times New Roman" w:hAnsi="Times New Roman" w:cs="Times New Roman"/>
        </w:rPr>
        <w:t>) Yüklenici, öğrenci</w:t>
      </w:r>
      <w:r w:rsidR="0015609D" w:rsidRPr="00DC1B37">
        <w:rPr>
          <w:rFonts w:ascii="Times New Roman" w:hAnsi="Times New Roman" w:cs="Times New Roman"/>
        </w:rPr>
        <w:t>ler ile</w:t>
      </w:r>
      <w:r w:rsidRPr="00DC1B37">
        <w:rPr>
          <w:rFonts w:ascii="Times New Roman" w:hAnsi="Times New Roman" w:cs="Times New Roman"/>
        </w:rPr>
        <w:t xml:space="preserve"> akademik ve idari personele verdiği hizmetin ödemelerini kredi kartı veya İstanbulkart ile talep edecektir. Başka hiçbir ödeme şeklini kabul etmeyecektir.</w:t>
      </w:r>
      <w:r w:rsidR="0015609D" w:rsidRPr="00DC1B37">
        <w:rPr>
          <w:rFonts w:ascii="Times New Roman" w:hAnsi="Times New Roman" w:cs="Times New Roman"/>
        </w:rPr>
        <w:t xml:space="preserve"> Aksi halde</w:t>
      </w:r>
      <w:r w:rsidR="00AD5A70" w:rsidRPr="00DC1B37">
        <w:rPr>
          <w:rFonts w:ascii="Times New Roman" w:hAnsi="Times New Roman" w:cs="Times New Roman"/>
        </w:rPr>
        <w:t>,</w:t>
      </w:r>
      <w:r w:rsidR="0015609D" w:rsidRPr="00DC1B37">
        <w:rPr>
          <w:rFonts w:ascii="Times New Roman" w:hAnsi="Times New Roman" w:cs="Times New Roman"/>
        </w:rPr>
        <w:t xml:space="preserve"> </w:t>
      </w:r>
      <w:r w:rsidR="00AD5A70" w:rsidRPr="00DC1B37">
        <w:rPr>
          <w:rFonts w:ascii="Times New Roman" w:hAnsi="Times New Roman" w:cs="Times New Roman"/>
        </w:rPr>
        <w:t xml:space="preserve">bu durum fesih sebebi sayılacak ve ayrıca </w:t>
      </w:r>
      <w:r w:rsidR="0015609D" w:rsidRPr="00DC1B37">
        <w:rPr>
          <w:rFonts w:ascii="Times New Roman" w:hAnsi="Times New Roman" w:cs="Times New Roman"/>
        </w:rPr>
        <w:t xml:space="preserve">Yüklenici, Sözleşme’nin </w:t>
      </w:r>
      <w:r w:rsidR="00AD5A70" w:rsidRPr="00DC1B37">
        <w:rPr>
          <w:rFonts w:ascii="Times New Roman" w:hAnsi="Times New Roman" w:cs="Times New Roman"/>
        </w:rPr>
        <w:t xml:space="preserve">%5’i </w:t>
      </w:r>
      <w:r w:rsidR="0015609D" w:rsidRPr="00DC1B37">
        <w:rPr>
          <w:rFonts w:ascii="Times New Roman" w:hAnsi="Times New Roman" w:cs="Times New Roman"/>
        </w:rPr>
        <w:t>oranında cezai şartı da ödeyeceğini kabul, beyan ve taahhüt eder.</w:t>
      </w:r>
    </w:p>
    <w:p w14:paraId="7DB7FE7D" w14:textId="6A39259D" w:rsidR="001A6ED7" w:rsidRPr="00DC1B37" w:rsidRDefault="005738A3" w:rsidP="00DA049E">
      <w:pPr>
        <w:ind w:firstLine="709"/>
        <w:jc w:val="both"/>
        <w:rPr>
          <w:rFonts w:ascii="Times New Roman" w:hAnsi="Times New Roman" w:cs="Times New Roman"/>
        </w:rPr>
      </w:pPr>
      <w:r w:rsidRPr="00DC1B37">
        <w:rPr>
          <w:rFonts w:ascii="Times New Roman" w:hAnsi="Times New Roman" w:cs="Times New Roman"/>
        </w:rPr>
        <w:t>(</w:t>
      </w:r>
      <w:r w:rsidR="00B244D6" w:rsidRPr="00DC1B37">
        <w:rPr>
          <w:rFonts w:ascii="Times New Roman" w:hAnsi="Times New Roman" w:cs="Times New Roman"/>
        </w:rPr>
        <w:t>7</w:t>
      </w:r>
      <w:r w:rsidRPr="00DC1B37">
        <w:rPr>
          <w:rFonts w:ascii="Times New Roman" w:hAnsi="Times New Roman" w:cs="Times New Roman"/>
        </w:rPr>
        <w:t xml:space="preserve">) </w:t>
      </w:r>
      <w:r w:rsidR="001A6ED7" w:rsidRPr="00DC1B37">
        <w:rPr>
          <w:rFonts w:ascii="Times New Roman" w:hAnsi="Times New Roman" w:cs="Times New Roman"/>
        </w:rPr>
        <w:t>Yüklenici, bedelsiz yapacağı hizmetler haricindeki hizmetleriyle ilgili Üniversite’ye özel b</w:t>
      </w:r>
      <w:r w:rsidRPr="00DC1B37">
        <w:rPr>
          <w:rFonts w:ascii="Times New Roman" w:hAnsi="Times New Roman" w:cs="Times New Roman"/>
        </w:rPr>
        <w:t>i</w:t>
      </w:r>
      <w:r w:rsidR="001A6ED7" w:rsidRPr="00DC1B37">
        <w:rPr>
          <w:rFonts w:ascii="Times New Roman" w:hAnsi="Times New Roman" w:cs="Times New Roman"/>
        </w:rPr>
        <w:t xml:space="preserve">r fiyat listesi verebilir. İşbu </w:t>
      </w:r>
      <w:r w:rsidRPr="00DC1B37">
        <w:rPr>
          <w:rFonts w:ascii="Times New Roman" w:hAnsi="Times New Roman" w:cs="Times New Roman"/>
        </w:rPr>
        <w:t>fiyatların</w:t>
      </w:r>
      <w:r w:rsidR="001A6ED7" w:rsidRPr="00DC1B37">
        <w:rPr>
          <w:rFonts w:ascii="Times New Roman" w:hAnsi="Times New Roman" w:cs="Times New Roman"/>
        </w:rPr>
        <w:t xml:space="preserve"> değerlendirilmesi, Üniversite</w:t>
      </w:r>
      <w:r w:rsidRPr="00DC1B37">
        <w:rPr>
          <w:rFonts w:ascii="Times New Roman" w:hAnsi="Times New Roman" w:cs="Times New Roman"/>
        </w:rPr>
        <w:t>’</w:t>
      </w:r>
      <w:r w:rsidR="001A6ED7" w:rsidRPr="00DC1B37">
        <w:rPr>
          <w:rFonts w:ascii="Times New Roman" w:hAnsi="Times New Roman" w:cs="Times New Roman"/>
        </w:rPr>
        <w:t xml:space="preserve">nin </w:t>
      </w:r>
      <w:r w:rsidR="00D118E1" w:rsidRPr="00DC1B37">
        <w:rPr>
          <w:rFonts w:ascii="Times New Roman" w:hAnsi="Times New Roman" w:cs="Times New Roman"/>
        </w:rPr>
        <w:t>S</w:t>
      </w:r>
      <w:r w:rsidR="001A6ED7" w:rsidRPr="00DC1B37">
        <w:rPr>
          <w:rFonts w:ascii="Times New Roman" w:hAnsi="Times New Roman" w:cs="Times New Roman"/>
        </w:rPr>
        <w:t>atın</w:t>
      </w:r>
      <w:r w:rsidRPr="00DC1B37">
        <w:rPr>
          <w:rFonts w:ascii="Times New Roman" w:hAnsi="Times New Roman" w:cs="Times New Roman"/>
        </w:rPr>
        <w:t xml:space="preserve"> </w:t>
      </w:r>
      <w:r w:rsidR="00D118E1" w:rsidRPr="00DC1B37">
        <w:rPr>
          <w:rFonts w:ascii="Times New Roman" w:hAnsi="Times New Roman" w:cs="Times New Roman"/>
        </w:rPr>
        <w:t>A</w:t>
      </w:r>
      <w:r w:rsidR="001A6ED7" w:rsidRPr="00DC1B37">
        <w:rPr>
          <w:rFonts w:ascii="Times New Roman" w:hAnsi="Times New Roman" w:cs="Times New Roman"/>
        </w:rPr>
        <w:t xml:space="preserve">lma </w:t>
      </w:r>
      <w:r w:rsidR="00D118E1" w:rsidRPr="00DC1B37">
        <w:rPr>
          <w:rFonts w:ascii="Times New Roman" w:hAnsi="Times New Roman" w:cs="Times New Roman"/>
        </w:rPr>
        <w:t>B</w:t>
      </w:r>
      <w:r w:rsidR="001A6ED7" w:rsidRPr="00DC1B37">
        <w:rPr>
          <w:rFonts w:ascii="Times New Roman" w:hAnsi="Times New Roman" w:cs="Times New Roman"/>
        </w:rPr>
        <w:t>irimi taraf</w:t>
      </w:r>
      <w:r w:rsidRPr="00DC1B37">
        <w:rPr>
          <w:rFonts w:ascii="Times New Roman" w:hAnsi="Times New Roman" w:cs="Times New Roman"/>
        </w:rPr>
        <w:t>ın</w:t>
      </w:r>
      <w:r w:rsidR="001A6ED7" w:rsidRPr="00DC1B37">
        <w:rPr>
          <w:rFonts w:ascii="Times New Roman" w:hAnsi="Times New Roman" w:cs="Times New Roman"/>
        </w:rPr>
        <w:t>dan ger</w:t>
      </w:r>
      <w:r w:rsidRPr="00DC1B37">
        <w:rPr>
          <w:rFonts w:ascii="Times New Roman" w:hAnsi="Times New Roman" w:cs="Times New Roman"/>
        </w:rPr>
        <w:t>ç</w:t>
      </w:r>
      <w:r w:rsidR="001A6ED7" w:rsidRPr="00DC1B37">
        <w:rPr>
          <w:rFonts w:ascii="Times New Roman" w:hAnsi="Times New Roman" w:cs="Times New Roman"/>
        </w:rPr>
        <w:t>ekleştirilecektir. Üniversite, bu fiyatları uygun bulması halinde Yüklenici’ye iş verebil</w:t>
      </w:r>
      <w:r w:rsidR="00D118E1" w:rsidRPr="00DC1B37">
        <w:rPr>
          <w:rFonts w:ascii="Times New Roman" w:hAnsi="Times New Roman" w:cs="Times New Roman"/>
        </w:rPr>
        <w:t>ecektir.</w:t>
      </w:r>
    </w:p>
    <w:p w14:paraId="53CFB944" w14:textId="111081D3" w:rsidR="007F5808" w:rsidRPr="00DC1B37" w:rsidRDefault="005738A3" w:rsidP="00DA049E">
      <w:pPr>
        <w:ind w:firstLine="709"/>
        <w:jc w:val="both"/>
        <w:rPr>
          <w:rFonts w:ascii="Times New Roman" w:hAnsi="Times New Roman" w:cs="Times New Roman"/>
        </w:rPr>
      </w:pPr>
      <w:r w:rsidRPr="00DC1B37">
        <w:rPr>
          <w:rFonts w:ascii="Times New Roman" w:hAnsi="Times New Roman" w:cs="Times New Roman"/>
        </w:rPr>
        <w:t>(</w:t>
      </w:r>
      <w:r w:rsidR="00B244D6" w:rsidRPr="00DC1B37">
        <w:rPr>
          <w:rFonts w:ascii="Times New Roman" w:hAnsi="Times New Roman" w:cs="Times New Roman"/>
        </w:rPr>
        <w:t>8</w:t>
      </w:r>
      <w:r w:rsidRPr="00DC1B37">
        <w:rPr>
          <w:rFonts w:ascii="Times New Roman" w:hAnsi="Times New Roman" w:cs="Times New Roman"/>
        </w:rPr>
        <w:t xml:space="preserve">) </w:t>
      </w:r>
      <w:r w:rsidR="006E67E1" w:rsidRPr="00DC1B37">
        <w:rPr>
          <w:rFonts w:ascii="Times New Roman" w:hAnsi="Times New Roman" w:cs="Times New Roman"/>
        </w:rPr>
        <w:t xml:space="preserve">Topkapı ve Vadi </w:t>
      </w:r>
      <w:r w:rsidR="00B47810" w:rsidRPr="00DC1B37">
        <w:rPr>
          <w:rFonts w:ascii="Times New Roman" w:hAnsi="Times New Roman" w:cs="Times New Roman"/>
        </w:rPr>
        <w:t xml:space="preserve">Kampüsü </w:t>
      </w:r>
      <w:r w:rsidR="006E67E1" w:rsidRPr="00DC1B37">
        <w:rPr>
          <w:rFonts w:ascii="Times New Roman" w:hAnsi="Times New Roman" w:cs="Times New Roman"/>
        </w:rPr>
        <w:t>i</w:t>
      </w:r>
      <w:r w:rsidR="001A6ED7" w:rsidRPr="00DC1B37">
        <w:rPr>
          <w:rFonts w:ascii="Times New Roman" w:hAnsi="Times New Roman" w:cs="Times New Roman"/>
        </w:rPr>
        <w:t xml:space="preserve">şgaliye bedel artışı, </w:t>
      </w:r>
      <w:r w:rsidR="00D118E1" w:rsidRPr="00DC1B37">
        <w:rPr>
          <w:rFonts w:ascii="Times New Roman" w:hAnsi="Times New Roman" w:cs="Times New Roman"/>
        </w:rPr>
        <w:t>S</w:t>
      </w:r>
      <w:r w:rsidR="006E67E1" w:rsidRPr="00DC1B37">
        <w:rPr>
          <w:rFonts w:ascii="Times New Roman" w:hAnsi="Times New Roman" w:cs="Times New Roman"/>
        </w:rPr>
        <w:t>özleşme</w:t>
      </w:r>
      <w:r w:rsidR="00D118E1" w:rsidRPr="00DC1B37">
        <w:rPr>
          <w:rFonts w:ascii="Times New Roman" w:hAnsi="Times New Roman" w:cs="Times New Roman"/>
        </w:rPr>
        <w:t>’</w:t>
      </w:r>
      <w:r w:rsidR="006E67E1" w:rsidRPr="00DC1B37">
        <w:rPr>
          <w:rFonts w:ascii="Times New Roman" w:hAnsi="Times New Roman" w:cs="Times New Roman"/>
        </w:rPr>
        <w:t xml:space="preserve">nin imza tarihinden başlamak üzere 12 </w:t>
      </w:r>
      <w:r w:rsidR="00D118E1" w:rsidRPr="00DC1B37">
        <w:rPr>
          <w:rFonts w:ascii="Times New Roman" w:hAnsi="Times New Roman" w:cs="Times New Roman"/>
        </w:rPr>
        <w:t xml:space="preserve">(oniki) </w:t>
      </w:r>
      <w:r w:rsidR="006E67E1" w:rsidRPr="00DC1B37">
        <w:rPr>
          <w:rFonts w:ascii="Times New Roman" w:hAnsi="Times New Roman" w:cs="Times New Roman"/>
        </w:rPr>
        <w:t>aylık periyotlar ile</w:t>
      </w:r>
      <w:r w:rsidR="001A6ED7" w:rsidRPr="00DC1B37">
        <w:rPr>
          <w:rFonts w:ascii="Times New Roman" w:hAnsi="Times New Roman" w:cs="Times New Roman"/>
        </w:rPr>
        <w:t xml:space="preserve"> yapılacaktır. Bu bedel, </w:t>
      </w:r>
      <w:r w:rsidR="006E67E1" w:rsidRPr="00DC1B37">
        <w:rPr>
          <w:rFonts w:ascii="Times New Roman" w:hAnsi="Times New Roman" w:cs="Times New Roman"/>
        </w:rPr>
        <w:t>periyodun</w:t>
      </w:r>
      <w:r w:rsidR="00FF0EEA" w:rsidRPr="00DC1B37">
        <w:rPr>
          <w:rFonts w:ascii="Times New Roman" w:hAnsi="Times New Roman" w:cs="Times New Roman"/>
        </w:rPr>
        <w:t xml:space="preserve"> bittiğ</w:t>
      </w:r>
      <w:r w:rsidR="00001FBE" w:rsidRPr="00DC1B37">
        <w:rPr>
          <w:rFonts w:ascii="Times New Roman" w:hAnsi="Times New Roman" w:cs="Times New Roman"/>
        </w:rPr>
        <w:t>i</w:t>
      </w:r>
      <w:r w:rsidR="00FF0EEA" w:rsidRPr="00DC1B37">
        <w:rPr>
          <w:rFonts w:ascii="Times New Roman" w:hAnsi="Times New Roman" w:cs="Times New Roman"/>
        </w:rPr>
        <w:t xml:space="preserve"> ay başında ilan edilen TÜİK verilerinin ortalaması alınarak</w:t>
      </w:r>
      <w:r w:rsidR="006E67E1" w:rsidRPr="00DC1B37">
        <w:rPr>
          <w:rFonts w:ascii="Times New Roman" w:hAnsi="Times New Roman" w:cs="Times New Roman"/>
        </w:rPr>
        <w:t xml:space="preserve"> </w:t>
      </w:r>
      <w:r w:rsidR="00001FBE" w:rsidRPr="00DC1B37">
        <w:rPr>
          <w:rFonts w:ascii="Times New Roman" w:hAnsi="Times New Roman" w:cs="Times New Roman"/>
        </w:rPr>
        <w:t>[</w:t>
      </w:r>
      <w:r w:rsidR="00C054D6" w:rsidRPr="00DC1B37">
        <w:rPr>
          <w:rFonts w:ascii="Times New Roman" w:hAnsi="Times New Roman" w:cs="Times New Roman"/>
        </w:rPr>
        <w:t xml:space="preserve">toplam aylık </w:t>
      </w:r>
      <w:r w:rsidR="00001FBE" w:rsidRPr="00DC1B37">
        <w:rPr>
          <w:rFonts w:ascii="Times New Roman" w:hAnsi="Times New Roman" w:cs="Times New Roman"/>
        </w:rPr>
        <w:t>işgaliye bedeli *(1+</w:t>
      </w:r>
      <w:r w:rsidR="00FF0EEA" w:rsidRPr="00DC1B37">
        <w:rPr>
          <w:rFonts w:ascii="Times New Roman" w:hAnsi="Times New Roman" w:cs="Times New Roman"/>
        </w:rPr>
        <w:t xml:space="preserve"> (TÜFE+ÜFE)/2 )</w:t>
      </w:r>
      <w:r w:rsidR="00001FBE" w:rsidRPr="00DC1B37">
        <w:rPr>
          <w:rFonts w:ascii="Times New Roman" w:hAnsi="Times New Roman" w:cs="Times New Roman"/>
        </w:rPr>
        <w:t>]</w:t>
      </w:r>
      <w:r w:rsidR="00FF0EEA" w:rsidRPr="00DC1B37">
        <w:rPr>
          <w:rFonts w:ascii="Times New Roman" w:hAnsi="Times New Roman" w:cs="Times New Roman"/>
        </w:rPr>
        <w:t xml:space="preserve"> </w:t>
      </w:r>
      <w:r w:rsidR="00001FBE" w:rsidRPr="00DC1B37">
        <w:rPr>
          <w:rFonts w:ascii="Times New Roman" w:hAnsi="Times New Roman" w:cs="Times New Roman"/>
        </w:rPr>
        <w:t>hesaplanacaktır.</w:t>
      </w:r>
    </w:p>
    <w:p w14:paraId="0E3E1ABF" w14:textId="77777777" w:rsidR="00D118E1" w:rsidRPr="00DC1B37" w:rsidRDefault="00D118E1" w:rsidP="00DA049E">
      <w:pPr>
        <w:ind w:firstLine="709"/>
        <w:jc w:val="both"/>
        <w:rPr>
          <w:rFonts w:ascii="Times New Roman" w:hAnsi="Times New Roman" w:cs="Times New Roman"/>
        </w:rPr>
      </w:pPr>
    </w:p>
    <w:p w14:paraId="0B3A478B" w14:textId="4AA928FD" w:rsidR="005738A3" w:rsidRPr="00DC1B37" w:rsidRDefault="005738A3" w:rsidP="00DA049E">
      <w:pPr>
        <w:ind w:firstLine="709"/>
        <w:jc w:val="both"/>
        <w:rPr>
          <w:rFonts w:ascii="Times New Roman" w:hAnsi="Times New Roman" w:cs="Times New Roman"/>
          <w:b/>
        </w:rPr>
      </w:pPr>
      <w:r w:rsidRPr="00DC1B37">
        <w:rPr>
          <w:rFonts w:ascii="Times New Roman" w:hAnsi="Times New Roman" w:cs="Times New Roman"/>
          <w:b/>
        </w:rPr>
        <w:t>Üçüncü şahıslara gelebilecek zararların tazmini</w:t>
      </w:r>
    </w:p>
    <w:p w14:paraId="55D7464F" w14:textId="1D5FE83F" w:rsidR="005738A3" w:rsidRPr="00DC1B37" w:rsidRDefault="005738A3" w:rsidP="00DA049E">
      <w:pPr>
        <w:ind w:firstLine="709"/>
        <w:jc w:val="both"/>
        <w:rPr>
          <w:rFonts w:ascii="Times New Roman" w:hAnsi="Times New Roman" w:cs="Times New Roman"/>
          <w:strike/>
        </w:rPr>
      </w:pPr>
      <w:r w:rsidRPr="00DC1B37">
        <w:rPr>
          <w:rFonts w:ascii="Times New Roman" w:hAnsi="Times New Roman" w:cs="Times New Roman"/>
          <w:b/>
        </w:rPr>
        <w:t xml:space="preserve">MADDE </w:t>
      </w:r>
      <w:r w:rsidR="002918F5" w:rsidRPr="00DC1B37">
        <w:rPr>
          <w:rFonts w:ascii="Times New Roman" w:hAnsi="Times New Roman" w:cs="Times New Roman"/>
          <w:b/>
        </w:rPr>
        <w:t>8</w:t>
      </w:r>
      <w:r w:rsidRPr="00DC1B37">
        <w:rPr>
          <w:rFonts w:ascii="Times New Roman" w:hAnsi="Times New Roman" w:cs="Times New Roman"/>
        </w:rPr>
        <w:t xml:space="preserve"> </w:t>
      </w:r>
      <w:r w:rsidR="0003723A" w:rsidRPr="00DC1B37">
        <w:rPr>
          <w:rFonts w:ascii="Times New Roman" w:hAnsi="Times New Roman" w:cs="Times New Roman"/>
          <w:b/>
        </w:rPr>
        <w:t>–</w:t>
      </w:r>
      <w:r w:rsidR="003177B2" w:rsidRPr="00DC1B37">
        <w:rPr>
          <w:rFonts w:ascii="Times New Roman" w:hAnsi="Times New Roman" w:cs="Times New Roman"/>
        </w:rPr>
        <w:t xml:space="preserve"> </w:t>
      </w:r>
      <w:r w:rsidRPr="00DC1B37">
        <w:rPr>
          <w:rFonts w:ascii="Times New Roman" w:hAnsi="Times New Roman" w:cs="Times New Roman"/>
        </w:rPr>
        <w:t>(1) Sözleşme konusu işlerin ifası esnasında kendi çalışanlarının veya taşeron firmasının çalışanlarının eylemleri ya da ku</w:t>
      </w:r>
      <w:r w:rsidR="00B47810" w:rsidRPr="00DC1B37">
        <w:rPr>
          <w:rFonts w:ascii="Times New Roman" w:hAnsi="Times New Roman" w:cs="Times New Roman"/>
        </w:rPr>
        <w:t>ll</w:t>
      </w:r>
      <w:r w:rsidRPr="00DC1B37">
        <w:rPr>
          <w:rFonts w:ascii="Times New Roman" w:hAnsi="Times New Roman" w:cs="Times New Roman"/>
        </w:rPr>
        <w:t>andı</w:t>
      </w:r>
      <w:r w:rsidR="008A5E75" w:rsidRPr="00DC1B37">
        <w:rPr>
          <w:rFonts w:ascii="Times New Roman" w:hAnsi="Times New Roman" w:cs="Times New Roman"/>
        </w:rPr>
        <w:t>ğ</w:t>
      </w:r>
      <w:r w:rsidRPr="00DC1B37">
        <w:rPr>
          <w:rFonts w:ascii="Times New Roman" w:hAnsi="Times New Roman" w:cs="Times New Roman"/>
        </w:rPr>
        <w:t>ı malzemeleri nedeniyle Üniversite’nin ya da ü</w:t>
      </w:r>
      <w:r w:rsidR="008A5E75" w:rsidRPr="00DC1B37">
        <w:rPr>
          <w:rFonts w:ascii="Times New Roman" w:hAnsi="Times New Roman" w:cs="Times New Roman"/>
        </w:rPr>
        <w:t>ç</w:t>
      </w:r>
      <w:r w:rsidRPr="00DC1B37">
        <w:rPr>
          <w:rFonts w:ascii="Times New Roman" w:hAnsi="Times New Roman" w:cs="Times New Roman"/>
        </w:rPr>
        <w:t xml:space="preserve">üncü şahısların zarar görmesi halinde bu zararlardan Yüklenici sorumludur. </w:t>
      </w:r>
    </w:p>
    <w:p w14:paraId="67FE91C6" w14:textId="478C67AF" w:rsidR="003177B2" w:rsidRPr="00DC1B37" w:rsidRDefault="003177B2" w:rsidP="00DA049E">
      <w:pPr>
        <w:adjustRightInd w:val="0"/>
        <w:ind w:firstLine="709"/>
        <w:jc w:val="both"/>
        <w:rPr>
          <w:rFonts w:ascii="Times New Roman" w:hAnsi="Times New Roman" w:cs="Times New Roman"/>
        </w:rPr>
      </w:pPr>
      <w:r w:rsidRPr="00DC1B37">
        <w:rPr>
          <w:rFonts w:ascii="Times New Roman" w:hAnsi="Times New Roman" w:cs="Times New Roman"/>
        </w:rPr>
        <w:t xml:space="preserve">(2) Yüklenici işbu </w:t>
      </w:r>
      <w:r w:rsidR="004C3956" w:rsidRPr="00DC1B37">
        <w:rPr>
          <w:rFonts w:ascii="Times New Roman" w:hAnsi="Times New Roman" w:cs="Times New Roman"/>
        </w:rPr>
        <w:t xml:space="preserve">zararları </w:t>
      </w:r>
      <w:r w:rsidRPr="00DC1B37">
        <w:rPr>
          <w:rFonts w:ascii="Times New Roman" w:hAnsi="Times New Roman" w:cs="Times New Roman"/>
          <w:bCs/>
        </w:rPr>
        <w:t xml:space="preserve">herhangi bir noter kanalı ile ihtar ve/ veya ihbara ya da mahkeme kararına gerek olmadan, bildirim üzerine en geç 10 (on) gün içinde en yüksek ticari faiz ile nakden ve defaten Üniversite’ye ödeyeceğini kabul, beyan ve taahhüt eder. </w:t>
      </w:r>
    </w:p>
    <w:p w14:paraId="59C7661B" w14:textId="77777777" w:rsidR="00B244D6" w:rsidRPr="00DC1B37" w:rsidRDefault="00B244D6" w:rsidP="002918F5">
      <w:pPr>
        <w:jc w:val="both"/>
        <w:rPr>
          <w:rFonts w:ascii="Times New Roman" w:hAnsi="Times New Roman" w:cs="Times New Roman"/>
        </w:rPr>
      </w:pPr>
    </w:p>
    <w:p w14:paraId="063E3A32" w14:textId="4C848CBB" w:rsidR="008A5E75" w:rsidRPr="00DC1B37" w:rsidRDefault="008A5E75" w:rsidP="00DA049E">
      <w:pPr>
        <w:ind w:firstLine="709"/>
        <w:jc w:val="both"/>
        <w:rPr>
          <w:rFonts w:ascii="Times New Roman" w:hAnsi="Times New Roman" w:cs="Times New Roman"/>
          <w:b/>
        </w:rPr>
      </w:pPr>
      <w:r w:rsidRPr="00DC1B37">
        <w:rPr>
          <w:rFonts w:ascii="Times New Roman" w:hAnsi="Times New Roman" w:cs="Times New Roman"/>
          <w:b/>
        </w:rPr>
        <w:t>Sözleşme maddelerinin tamlığı ve bağlayıcılığı</w:t>
      </w:r>
    </w:p>
    <w:p w14:paraId="3E321406" w14:textId="34B39F32" w:rsidR="003177B2" w:rsidRPr="00DC1B37" w:rsidRDefault="008A5E75" w:rsidP="00DA049E">
      <w:pPr>
        <w:pStyle w:val="Style6"/>
        <w:widowControl/>
        <w:tabs>
          <w:tab w:val="left" w:pos="284"/>
        </w:tabs>
        <w:spacing w:line="240" w:lineRule="auto"/>
        <w:ind w:firstLine="709"/>
        <w:rPr>
          <w:rStyle w:val="FontStyle29"/>
          <w:rFonts w:ascii="Times New Roman" w:eastAsiaTheme="minorHAnsi" w:hAnsi="Times New Roman" w:cs="Times New Roman"/>
          <w:sz w:val="24"/>
          <w:szCs w:val="24"/>
          <w:lang w:eastAsia="en-US"/>
        </w:rPr>
      </w:pPr>
      <w:r w:rsidRPr="00DC1B37">
        <w:rPr>
          <w:rFonts w:ascii="Times New Roman" w:hAnsi="Times New Roman" w:cs="Times New Roman"/>
          <w:b/>
        </w:rPr>
        <w:t xml:space="preserve">MADDE </w:t>
      </w:r>
      <w:r w:rsidR="002918F5" w:rsidRPr="00DC1B37">
        <w:rPr>
          <w:rFonts w:ascii="Times New Roman" w:hAnsi="Times New Roman" w:cs="Times New Roman"/>
          <w:b/>
        </w:rPr>
        <w:t>9</w:t>
      </w:r>
      <w:r w:rsidRPr="00DC1B37">
        <w:rPr>
          <w:rFonts w:ascii="Times New Roman" w:hAnsi="Times New Roman" w:cs="Times New Roman"/>
        </w:rPr>
        <w:t xml:space="preserve"> </w:t>
      </w:r>
      <w:r w:rsidR="0003723A" w:rsidRPr="00DC1B37">
        <w:rPr>
          <w:rFonts w:ascii="Times New Roman" w:hAnsi="Times New Roman" w:cs="Times New Roman"/>
          <w:b/>
        </w:rPr>
        <w:t>–</w:t>
      </w:r>
      <w:r w:rsidR="003177B2" w:rsidRPr="00DC1B37">
        <w:rPr>
          <w:rFonts w:ascii="Times New Roman" w:hAnsi="Times New Roman" w:cs="Times New Roman"/>
        </w:rPr>
        <w:t xml:space="preserve"> </w:t>
      </w:r>
      <w:r w:rsidRPr="00DC1B37">
        <w:rPr>
          <w:rFonts w:ascii="Times New Roman" w:hAnsi="Times New Roman" w:cs="Times New Roman"/>
        </w:rPr>
        <w:t xml:space="preserve">(1) </w:t>
      </w:r>
      <w:r w:rsidR="003177B2" w:rsidRPr="00DC1B37">
        <w:rPr>
          <w:rStyle w:val="FontStyle29"/>
          <w:rFonts w:ascii="Times New Roman" w:hAnsi="Times New Roman" w:cs="Times New Roman"/>
          <w:sz w:val="24"/>
          <w:szCs w:val="24"/>
        </w:rPr>
        <w:t>Bu Sözleşme ve Ekleri’ndeki şartlar, Taraflar arasında varılmış olan anlaşmanın tam ve yek beyanını teşkil ederler. Bu Sözleşme’nin şartlarının aşağıda sayılanlar ile -bunlarla sınırlı olmamak kaydı ile-tenakuzu halinde bu Sözleşme’nin şartları geçerlidir:</w:t>
      </w:r>
    </w:p>
    <w:p w14:paraId="2236EE25" w14:textId="77777777" w:rsidR="003177B2" w:rsidRPr="00DC1B37" w:rsidRDefault="003177B2" w:rsidP="00DA049E">
      <w:pPr>
        <w:pStyle w:val="Style18"/>
        <w:widowControl/>
        <w:numPr>
          <w:ilvl w:val="0"/>
          <w:numId w:val="1"/>
        </w:numPr>
        <w:tabs>
          <w:tab w:val="left" w:pos="284"/>
          <w:tab w:val="left" w:pos="993"/>
        </w:tabs>
        <w:spacing w:line="240" w:lineRule="auto"/>
        <w:ind w:left="0" w:firstLine="709"/>
        <w:rPr>
          <w:rStyle w:val="FontStyle29"/>
          <w:rFonts w:ascii="Times New Roman" w:eastAsiaTheme="minorHAnsi" w:hAnsi="Times New Roman" w:cs="Times New Roman"/>
          <w:sz w:val="24"/>
          <w:szCs w:val="24"/>
          <w:lang w:eastAsia="en-US"/>
        </w:rPr>
      </w:pPr>
      <w:r w:rsidRPr="00DC1B37">
        <w:rPr>
          <w:rStyle w:val="FontStyle29"/>
          <w:rFonts w:ascii="Times New Roman" w:hAnsi="Times New Roman" w:cs="Times New Roman"/>
          <w:sz w:val="24"/>
          <w:szCs w:val="24"/>
        </w:rPr>
        <w:t>Bu Sözleşme’nin imzasından önce teati edilen her türlü şifahi ve yazılı beyanlar.</w:t>
      </w:r>
    </w:p>
    <w:p w14:paraId="305AC241" w14:textId="77777777" w:rsidR="003177B2" w:rsidRPr="00DC1B37" w:rsidRDefault="003177B2" w:rsidP="00DA049E">
      <w:pPr>
        <w:pStyle w:val="Style18"/>
        <w:widowControl/>
        <w:numPr>
          <w:ilvl w:val="0"/>
          <w:numId w:val="1"/>
        </w:numPr>
        <w:tabs>
          <w:tab w:val="left" w:pos="284"/>
          <w:tab w:val="left" w:pos="993"/>
        </w:tabs>
        <w:spacing w:line="240" w:lineRule="auto"/>
        <w:ind w:left="0" w:firstLine="709"/>
        <w:rPr>
          <w:rStyle w:val="FontStyle29"/>
          <w:rFonts w:ascii="Times New Roman" w:eastAsiaTheme="minorHAnsi" w:hAnsi="Times New Roman" w:cs="Times New Roman"/>
          <w:sz w:val="24"/>
          <w:szCs w:val="24"/>
          <w:lang w:eastAsia="en-US"/>
        </w:rPr>
      </w:pPr>
      <w:r w:rsidRPr="00DC1B37">
        <w:rPr>
          <w:rStyle w:val="FontStyle29"/>
          <w:rFonts w:ascii="Times New Roman" w:hAnsi="Times New Roman" w:cs="Times New Roman"/>
          <w:sz w:val="24"/>
          <w:szCs w:val="24"/>
        </w:rPr>
        <w:t>Taraflar’a ait her türlü ticaret-muamelat usulleri ile bunların yazılı beyanları.</w:t>
      </w:r>
    </w:p>
    <w:p w14:paraId="24DB1606" w14:textId="245D2B56" w:rsidR="003177B2" w:rsidRPr="003C0E21" w:rsidRDefault="003177B2" w:rsidP="00DA049E">
      <w:pPr>
        <w:pStyle w:val="Style18"/>
        <w:widowControl/>
        <w:numPr>
          <w:ilvl w:val="0"/>
          <w:numId w:val="1"/>
        </w:numPr>
        <w:tabs>
          <w:tab w:val="left" w:pos="284"/>
          <w:tab w:val="left" w:pos="993"/>
        </w:tabs>
        <w:spacing w:line="240" w:lineRule="auto"/>
        <w:ind w:left="0" w:firstLine="709"/>
        <w:rPr>
          <w:rStyle w:val="FontStyle29"/>
          <w:rFonts w:ascii="Times New Roman" w:eastAsiaTheme="minorHAnsi" w:hAnsi="Times New Roman" w:cs="Times New Roman"/>
          <w:sz w:val="24"/>
          <w:szCs w:val="24"/>
          <w:lang w:eastAsia="en-US"/>
        </w:rPr>
      </w:pPr>
      <w:r w:rsidRPr="00DC1B37">
        <w:rPr>
          <w:rStyle w:val="FontStyle29"/>
          <w:rFonts w:ascii="Times New Roman" w:hAnsi="Times New Roman" w:cs="Times New Roman"/>
          <w:sz w:val="24"/>
          <w:szCs w:val="24"/>
        </w:rPr>
        <w:t>Sözleşme’ye ekli olmayan teklifler ile geçerliliği belirtilmeyen geçmiş sözleşmeler.</w:t>
      </w:r>
    </w:p>
    <w:p w14:paraId="25543FFC" w14:textId="2C2773CD" w:rsidR="003C0E21" w:rsidRDefault="003C0E21" w:rsidP="003C0E21">
      <w:pPr>
        <w:pStyle w:val="Style18"/>
        <w:widowControl/>
        <w:tabs>
          <w:tab w:val="left" w:pos="284"/>
          <w:tab w:val="left" w:pos="993"/>
        </w:tabs>
        <w:spacing w:line="240" w:lineRule="auto"/>
        <w:ind w:left="709" w:firstLine="0"/>
        <w:rPr>
          <w:rStyle w:val="FontStyle29"/>
          <w:rFonts w:ascii="Times New Roman" w:eastAsiaTheme="minorHAnsi" w:hAnsi="Times New Roman" w:cs="Times New Roman"/>
          <w:sz w:val="24"/>
          <w:szCs w:val="24"/>
          <w:lang w:eastAsia="en-US"/>
        </w:rPr>
      </w:pPr>
    </w:p>
    <w:p w14:paraId="00923D5E" w14:textId="77777777" w:rsidR="003C0E21" w:rsidRPr="00DC1B37" w:rsidRDefault="003C0E21" w:rsidP="003C0E21">
      <w:pPr>
        <w:pStyle w:val="Style18"/>
        <w:widowControl/>
        <w:tabs>
          <w:tab w:val="left" w:pos="284"/>
          <w:tab w:val="left" w:pos="993"/>
        </w:tabs>
        <w:spacing w:line="240" w:lineRule="auto"/>
        <w:ind w:left="709" w:firstLine="0"/>
        <w:rPr>
          <w:rStyle w:val="FontStyle29"/>
          <w:rFonts w:ascii="Times New Roman" w:eastAsiaTheme="minorHAnsi" w:hAnsi="Times New Roman" w:cs="Times New Roman"/>
          <w:sz w:val="24"/>
          <w:szCs w:val="24"/>
          <w:lang w:eastAsia="en-US"/>
        </w:rPr>
      </w:pPr>
    </w:p>
    <w:p w14:paraId="03E8B8ED" w14:textId="77777777" w:rsidR="003177B2" w:rsidRPr="00DC1B37" w:rsidRDefault="003177B2" w:rsidP="00DA049E">
      <w:pPr>
        <w:pStyle w:val="Style18"/>
        <w:widowControl/>
        <w:numPr>
          <w:ilvl w:val="0"/>
          <w:numId w:val="1"/>
        </w:numPr>
        <w:tabs>
          <w:tab w:val="left" w:pos="284"/>
          <w:tab w:val="left" w:pos="993"/>
          <w:tab w:val="left" w:pos="1418"/>
        </w:tabs>
        <w:spacing w:line="240" w:lineRule="auto"/>
        <w:ind w:left="0" w:firstLine="709"/>
        <w:rPr>
          <w:rFonts w:ascii="Times New Roman" w:eastAsiaTheme="minorHAnsi" w:hAnsi="Times New Roman" w:cs="Times New Roman"/>
          <w:lang w:eastAsia="en-US"/>
        </w:rPr>
      </w:pPr>
      <w:r w:rsidRPr="00DC1B37">
        <w:rPr>
          <w:rStyle w:val="FontStyle29"/>
          <w:rFonts w:ascii="Times New Roman" w:hAnsi="Times New Roman" w:cs="Times New Roman"/>
          <w:sz w:val="24"/>
          <w:szCs w:val="24"/>
        </w:rPr>
        <w:t xml:space="preserve">Bu Sözleşme ile ilgili olarak </w:t>
      </w:r>
      <w:r w:rsidRPr="00DC1B37">
        <w:rPr>
          <w:rStyle w:val="FontStyle26"/>
          <w:rFonts w:ascii="Times New Roman" w:hAnsi="Times New Roman" w:cs="Times New Roman"/>
          <w:sz w:val="24"/>
          <w:szCs w:val="24"/>
        </w:rPr>
        <w:t xml:space="preserve">Yüklenici’nin </w:t>
      </w:r>
      <w:r w:rsidRPr="00DC1B37">
        <w:rPr>
          <w:rStyle w:val="FontStyle29"/>
          <w:rFonts w:ascii="Times New Roman" w:hAnsi="Times New Roman" w:cs="Times New Roman"/>
          <w:sz w:val="24"/>
          <w:szCs w:val="24"/>
        </w:rPr>
        <w:t>veya üçüncü şahısların düzenleyeceği proforma fatura, fatura veya diğer dokümanlar üzerinde kayıtlı herhangi bir hüküm.</w:t>
      </w:r>
    </w:p>
    <w:p w14:paraId="13D395CC" w14:textId="77777777" w:rsidR="003177B2" w:rsidRPr="00DC1B37" w:rsidRDefault="003177B2" w:rsidP="00DA049E">
      <w:pPr>
        <w:ind w:firstLine="709"/>
        <w:jc w:val="both"/>
        <w:rPr>
          <w:rFonts w:ascii="Times New Roman" w:hAnsi="Times New Roman" w:cs="Times New Roman"/>
          <w:b/>
        </w:rPr>
      </w:pPr>
    </w:p>
    <w:p w14:paraId="220D6514" w14:textId="5925A263" w:rsidR="00D87AC1" w:rsidRPr="00DC1B37" w:rsidRDefault="00D87AC1" w:rsidP="00DA049E">
      <w:pPr>
        <w:ind w:firstLine="709"/>
        <w:jc w:val="both"/>
        <w:rPr>
          <w:rFonts w:ascii="Times New Roman" w:hAnsi="Times New Roman" w:cs="Times New Roman"/>
          <w:b/>
        </w:rPr>
      </w:pPr>
      <w:r w:rsidRPr="00DC1B37">
        <w:rPr>
          <w:rFonts w:ascii="Times New Roman" w:hAnsi="Times New Roman" w:cs="Times New Roman"/>
          <w:b/>
        </w:rPr>
        <w:t>Sözleşmenin süresi ve feshi</w:t>
      </w:r>
    </w:p>
    <w:p w14:paraId="76EB73B3" w14:textId="0097B6DD" w:rsidR="00D87AC1" w:rsidRPr="00DC1B37" w:rsidRDefault="00D87AC1" w:rsidP="00DA049E">
      <w:pPr>
        <w:ind w:firstLine="709"/>
        <w:jc w:val="both"/>
        <w:rPr>
          <w:rFonts w:ascii="Times New Roman" w:hAnsi="Times New Roman" w:cs="Times New Roman"/>
        </w:rPr>
      </w:pPr>
      <w:r w:rsidRPr="00DC1B37">
        <w:rPr>
          <w:rFonts w:ascii="Times New Roman" w:hAnsi="Times New Roman" w:cs="Times New Roman"/>
          <w:b/>
        </w:rPr>
        <w:t xml:space="preserve">MADDE </w:t>
      </w:r>
      <w:r w:rsidR="002918F5" w:rsidRPr="00DC1B37">
        <w:rPr>
          <w:rFonts w:ascii="Times New Roman" w:hAnsi="Times New Roman" w:cs="Times New Roman"/>
          <w:b/>
        </w:rPr>
        <w:t>10</w:t>
      </w:r>
      <w:r w:rsidRPr="00DC1B37">
        <w:rPr>
          <w:rFonts w:ascii="Times New Roman" w:hAnsi="Times New Roman" w:cs="Times New Roman"/>
        </w:rPr>
        <w:t xml:space="preserve"> </w:t>
      </w:r>
      <w:r w:rsidR="0003723A" w:rsidRPr="00DC1B37">
        <w:rPr>
          <w:rFonts w:ascii="Times New Roman" w:hAnsi="Times New Roman" w:cs="Times New Roman"/>
          <w:b/>
        </w:rPr>
        <w:t>–</w:t>
      </w:r>
      <w:r w:rsidR="003177B2" w:rsidRPr="00DC1B37">
        <w:rPr>
          <w:rFonts w:ascii="Times New Roman" w:hAnsi="Times New Roman" w:cs="Times New Roman"/>
          <w:bCs/>
        </w:rPr>
        <w:t xml:space="preserve"> </w:t>
      </w:r>
      <w:r w:rsidRPr="00DC1B37">
        <w:rPr>
          <w:rFonts w:ascii="Times New Roman" w:hAnsi="Times New Roman" w:cs="Times New Roman"/>
        </w:rPr>
        <w:t xml:space="preserve">(1) </w:t>
      </w:r>
      <w:r w:rsidR="003177B2" w:rsidRPr="00DC1B37">
        <w:rPr>
          <w:rFonts w:ascii="Times New Roman" w:hAnsi="Times New Roman" w:cs="Times New Roman"/>
        </w:rPr>
        <w:t>İşb</w:t>
      </w:r>
      <w:r w:rsidRPr="00DC1B37">
        <w:rPr>
          <w:rFonts w:ascii="Times New Roman" w:hAnsi="Times New Roman" w:cs="Times New Roman"/>
        </w:rPr>
        <w:t>u Sözleşme</w:t>
      </w:r>
      <w:del w:id="28" w:author="Ataberk KURT, ISU" w:date="2026-01-12T11:21:00Z" w16du:dateUtc="2026-01-12T08:21:00Z">
        <w:r w:rsidRPr="00DC1B37" w:rsidDel="007E2892">
          <w:rPr>
            <w:rFonts w:ascii="Times New Roman" w:hAnsi="Times New Roman" w:cs="Times New Roman"/>
          </w:rPr>
          <w:delText xml:space="preserve">, </w:delText>
        </w:r>
        <w:r w:rsidR="005474B6" w:rsidDel="007E2892">
          <w:rPr>
            <w:rFonts w:ascii="Times New Roman" w:hAnsi="Times New Roman" w:cs="Times New Roman"/>
            <w:b/>
          </w:rPr>
          <w:delText>21/11/</w:delText>
        </w:r>
        <w:r w:rsidR="008252CE" w:rsidRPr="00DC1B37" w:rsidDel="007E2892">
          <w:rPr>
            <w:rFonts w:ascii="Times New Roman" w:hAnsi="Times New Roman" w:cs="Times New Roman"/>
            <w:b/>
          </w:rPr>
          <w:delText>2022</w:delText>
        </w:r>
      </w:del>
      <w:ins w:id="29" w:author="Ataberk KURT, ISU" w:date="2026-01-12T11:21:00Z" w16du:dateUtc="2026-01-12T08:21:00Z">
        <w:r w:rsidR="007E2892">
          <w:rPr>
            <w:rFonts w:ascii="Times New Roman" w:hAnsi="Times New Roman" w:cs="Times New Roman"/>
          </w:rPr>
          <w:t>………….</w:t>
        </w:r>
      </w:ins>
      <w:r w:rsidRPr="00DC1B37">
        <w:rPr>
          <w:rFonts w:ascii="Times New Roman" w:hAnsi="Times New Roman" w:cs="Times New Roman"/>
        </w:rPr>
        <w:t xml:space="preserve"> tarihinde yürür</w:t>
      </w:r>
      <w:r w:rsidR="008252CE" w:rsidRPr="00DC1B37">
        <w:rPr>
          <w:rFonts w:ascii="Times New Roman" w:hAnsi="Times New Roman" w:cs="Times New Roman"/>
        </w:rPr>
        <w:t>l</w:t>
      </w:r>
      <w:r w:rsidRPr="00DC1B37">
        <w:rPr>
          <w:rFonts w:ascii="Times New Roman" w:hAnsi="Times New Roman" w:cs="Times New Roman"/>
        </w:rPr>
        <w:t xml:space="preserve">üğe girecek ve </w:t>
      </w:r>
      <w:del w:id="30" w:author="Ataberk KURT, ISU" w:date="2026-01-12T11:21:00Z" w16du:dateUtc="2026-01-12T08:21:00Z">
        <w:r w:rsidR="005474B6" w:rsidDel="007E2892">
          <w:rPr>
            <w:rFonts w:ascii="Times New Roman" w:hAnsi="Times New Roman" w:cs="Times New Roman"/>
            <w:b/>
          </w:rPr>
          <w:delText>21/11</w:delText>
        </w:r>
        <w:r w:rsidR="008252CE" w:rsidRPr="00DC1B37" w:rsidDel="007E2892">
          <w:rPr>
            <w:rFonts w:ascii="Times New Roman" w:hAnsi="Times New Roman" w:cs="Times New Roman"/>
            <w:b/>
          </w:rPr>
          <w:delText>/2025</w:delText>
        </w:r>
      </w:del>
      <w:ins w:id="31" w:author="Ataberk KURT, ISU" w:date="2026-01-12T11:21:00Z" w16du:dateUtc="2026-01-12T08:21:00Z">
        <w:r w:rsidR="007E2892">
          <w:rPr>
            <w:rFonts w:ascii="Times New Roman" w:hAnsi="Times New Roman" w:cs="Times New Roman"/>
            <w:b/>
          </w:rPr>
          <w:t>…………..</w:t>
        </w:r>
      </w:ins>
      <w:r w:rsidRPr="00DC1B37">
        <w:rPr>
          <w:rFonts w:ascii="Times New Roman" w:hAnsi="Times New Roman" w:cs="Times New Roman"/>
        </w:rPr>
        <w:t xml:space="preserve"> tarihinde kendiliğinden sona erecektir. Yüklenici, sözleşme süresince Temmuz ve Ağustos aylarında eğitime ara verilmesi nedeniyle aylık </w:t>
      </w:r>
      <w:del w:id="32" w:author="H.Segah Duran BEYDİLLİ, ISU" w:date="2022-11-22T09:12:00Z">
        <w:r w:rsidR="005474B6" w:rsidDel="002238D1">
          <w:rPr>
            <w:rFonts w:ascii="Times New Roman" w:hAnsi="Times New Roman" w:cs="Times New Roman"/>
          </w:rPr>
          <w:delText>20.000,00</w:delText>
        </w:r>
      </w:del>
      <w:ins w:id="33" w:author="H.Segah Duran BEYDİLLİ, ISU" w:date="2022-11-22T09:12:00Z">
        <w:del w:id="34" w:author="Ataberk KURT, ISU" w:date="2026-01-12T11:21:00Z" w16du:dateUtc="2026-01-12T08:21:00Z">
          <w:r w:rsidR="002238D1" w:rsidDel="007E2892">
            <w:rPr>
              <w:rFonts w:ascii="Times New Roman" w:hAnsi="Times New Roman" w:cs="Times New Roman"/>
            </w:rPr>
            <w:delText>14.700,00</w:delText>
          </w:r>
        </w:del>
      </w:ins>
      <w:ins w:id="35" w:author="Ataberk KURT, ISU" w:date="2026-01-12T11:21:00Z" w16du:dateUtc="2026-01-12T08:21:00Z">
        <w:r w:rsidR="007E2892">
          <w:rPr>
            <w:rFonts w:ascii="Times New Roman" w:hAnsi="Times New Roman" w:cs="Times New Roman"/>
          </w:rPr>
          <w:t>…………….</w:t>
        </w:r>
      </w:ins>
      <w:r w:rsidR="005474B6">
        <w:rPr>
          <w:rFonts w:ascii="Times New Roman" w:hAnsi="Times New Roman" w:cs="Times New Roman"/>
        </w:rPr>
        <w:t xml:space="preserve"> TL </w:t>
      </w:r>
      <w:r w:rsidRPr="00DC1B37">
        <w:rPr>
          <w:rFonts w:ascii="Times New Roman" w:hAnsi="Times New Roman" w:cs="Times New Roman"/>
        </w:rPr>
        <w:t xml:space="preserve"> işgaliye bedelini ödemeyecektir.</w:t>
      </w:r>
    </w:p>
    <w:p w14:paraId="5A9BD530" w14:textId="7909D396" w:rsidR="003177B2" w:rsidRPr="00DC1B37" w:rsidRDefault="00BD1771" w:rsidP="00DA049E">
      <w:pPr>
        <w:ind w:firstLine="709"/>
        <w:jc w:val="both"/>
        <w:rPr>
          <w:rFonts w:ascii="Times New Roman" w:hAnsi="Times New Roman" w:cs="Times New Roman"/>
        </w:rPr>
      </w:pPr>
      <w:r w:rsidRPr="00DC1B37" w:rsidDel="00BD1771">
        <w:rPr>
          <w:rFonts w:ascii="Times New Roman" w:hAnsi="Times New Roman" w:cs="Times New Roman"/>
        </w:rPr>
        <w:t xml:space="preserve"> </w:t>
      </w:r>
      <w:r w:rsidR="00D87AC1" w:rsidRPr="00DC1B37">
        <w:rPr>
          <w:rFonts w:ascii="Times New Roman" w:hAnsi="Times New Roman" w:cs="Times New Roman"/>
        </w:rPr>
        <w:t>(</w:t>
      </w:r>
      <w:r w:rsidR="00D118E1" w:rsidRPr="00DC1B37">
        <w:rPr>
          <w:rFonts w:ascii="Times New Roman" w:hAnsi="Times New Roman" w:cs="Times New Roman"/>
        </w:rPr>
        <w:t>2</w:t>
      </w:r>
      <w:r w:rsidR="00D87AC1" w:rsidRPr="00DC1B37">
        <w:rPr>
          <w:rFonts w:ascii="Times New Roman" w:hAnsi="Times New Roman" w:cs="Times New Roman"/>
        </w:rPr>
        <w:t>) Yüklenici Sözleşme’yi Üniversite’nin yazılı onayı olmadan ve en az 30 (otuz) gün önceden yazılı ihbarda bulunmadan feshedemez.</w:t>
      </w:r>
      <w:r w:rsidR="003177B2" w:rsidRPr="00DC1B37">
        <w:rPr>
          <w:rFonts w:ascii="Times New Roman" w:hAnsi="Times New Roman" w:cs="Times New Roman"/>
        </w:rPr>
        <w:t xml:space="preserve"> </w:t>
      </w:r>
      <w:r w:rsidR="00AD5A70" w:rsidRPr="00DC1B37">
        <w:rPr>
          <w:rFonts w:ascii="Times New Roman" w:hAnsi="Times New Roman" w:cs="Times New Roman"/>
        </w:rPr>
        <w:t>Yüklenici’nin i</w:t>
      </w:r>
      <w:r w:rsidR="003177B2" w:rsidRPr="00DC1B37">
        <w:rPr>
          <w:rFonts w:ascii="Times New Roman" w:hAnsi="Times New Roman" w:cs="Times New Roman"/>
        </w:rPr>
        <w:t>şbu maddeye uygun olmayan bir şekilde veya Üniversite’yi zarara uğratacak şekilde  Sözleşme</w:t>
      </w:r>
      <w:r w:rsidR="004C3956" w:rsidRPr="00DC1B37">
        <w:rPr>
          <w:rFonts w:ascii="Times New Roman" w:hAnsi="Times New Roman" w:cs="Times New Roman"/>
        </w:rPr>
        <w:t>’</w:t>
      </w:r>
      <w:r w:rsidR="003177B2" w:rsidRPr="00DC1B37">
        <w:rPr>
          <w:rFonts w:ascii="Times New Roman" w:hAnsi="Times New Roman" w:cs="Times New Roman"/>
        </w:rPr>
        <w:t>yi fes</w:t>
      </w:r>
      <w:r w:rsidR="004C3956" w:rsidRPr="00DC1B37">
        <w:rPr>
          <w:rFonts w:ascii="Times New Roman" w:hAnsi="Times New Roman" w:cs="Times New Roman"/>
        </w:rPr>
        <w:t>he</w:t>
      </w:r>
      <w:r w:rsidR="003177B2" w:rsidRPr="00DC1B37">
        <w:rPr>
          <w:rFonts w:ascii="Times New Roman" w:hAnsi="Times New Roman" w:cs="Times New Roman"/>
        </w:rPr>
        <w:t xml:space="preserve">tmesi durumunda Üniversite </w:t>
      </w:r>
      <w:r w:rsidR="003177B2" w:rsidRPr="00DC1B37">
        <w:rPr>
          <w:rFonts w:ascii="Times New Roman" w:eastAsia="Calibri" w:hAnsi="Times New Roman" w:cs="Times New Roman"/>
        </w:rPr>
        <w:t>kesin teminat mektubunu gelir olarak kaydedecektir.</w:t>
      </w:r>
    </w:p>
    <w:p w14:paraId="274E78F1" w14:textId="6728E435" w:rsidR="003177B2" w:rsidRPr="00DC1B37" w:rsidRDefault="003177B2" w:rsidP="00DA049E">
      <w:pPr>
        <w:pStyle w:val="GvdeMetni"/>
        <w:tabs>
          <w:tab w:val="left" w:pos="426"/>
          <w:tab w:val="left" w:pos="709"/>
        </w:tabs>
        <w:ind w:left="0" w:firstLine="709"/>
      </w:pPr>
      <w:r w:rsidRPr="00DC1B37">
        <w:tab/>
        <w:t>(3) Üniversite, 30</w:t>
      </w:r>
      <w:r w:rsidR="004C3956" w:rsidRPr="00DC1B37">
        <w:t xml:space="preserve"> </w:t>
      </w:r>
      <w:r w:rsidRPr="00DC1B37">
        <w:t xml:space="preserve">(otuz) gün önceden yazılı bildirimde bulunmak koşulu ile Sözleşme’yi her zaman tazminatsız feshetme hakkına sahiptir. </w:t>
      </w:r>
    </w:p>
    <w:p w14:paraId="047BCA4E" w14:textId="3F46A2EF" w:rsidR="00D87AC1" w:rsidRPr="00DC1B37" w:rsidRDefault="00D87AC1" w:rsidP="00DA049E">
      <w:pPr>
        <w:ind w:firstLine="709"/>
        <w:jc w:val="both"/>
        <w:rPr>
          <w:rFonts w:ascii="Times New Roman" w:hAnsi="Times New Roman" w:cs="Times New Roman"/>
        </w:rPr>
      </w:pPr>
      <w:r w:rsidRPr="00DC1B37">
        <w:rPr>
          <w:rFonts w:ascii="Times New Roman" w:hAnsi="Times New Roman" w:cs="Times New Roman"/>
        </w:rPr>
        <w:t>(</w:t>
      </w:r>
      <w:r w:rsidR="00B244D6" w:rsidRPr="00DC1B37">
        <w:rPr>
          <w:rFonts w:ascii="Times New Roman" w:hAnsi="Times New Roman" w:cs="Times New Roman"/>
        </w:rPr>
        <w:t>4</w:t>
      </w:r>
      <w:r w:rsidRPr="00DC1B37">
        <w:rPr>
          <w:rFonts w:ascii="Times New Roman" w:hAnsi="Times New Roman" w:cs="Times New Roman"/>
        </w:rPr>
        <w:t>) İşbu Sözleşme’nin 6</w:t>
      </w:r>
      <w:r w:rsidR="00C061B9" w:rsidRPr="00DC1B37">
        <w:rPr>
          <w:rFonts w:ascii="Times New Roman" w:hAnsi="Times New Roman" w:cs="Times New Roman"/>
        </w:rPr>
        <w:t>’</w:t>
      </w:r>
      <w:r w:rsidR="003177B2" w:rsidRPr="00DC1B37">
        <w:rPr>
          <w:rFonts w:ascii="Times New Roman" w:hAnsi="Times New Roman" w:cs="Times New Roman"/>
        </w:rPr>
        <w:t>ı</w:t>
      </w:r>
      <w:r w:rsidR="00C061B9" w:rsidRPr="00DC1B37">
        <w:rPr>
          <w:rFonts w:ascii="Times New Roman" w:hAnsi="Times New Roman" w:cs="Times New Roman"/>
        </w:rPr>
        <w:t>ncı</w:t>
      </w:r>
      <w:r w:rsidRPr="00DC1B37">
        <w:rPr>
          <w:rFonts w:ascii="Times New Roman" w:hAnsi="Times New Roman" w:cs="Times New Roman"/>
        </w:rPr>
        <w:t xml:space="preserve"> maddesinin </w:t>
      </w:r>
      <w:r w:rsidR="00C061B9" w:rsidRPr="00DC1B37">
        <w:rPr>
          <w:rFonts w:ascii="Times New Roman" w:hAnsi="Times New Roman" w:cs="Times New Roman"/>
        </w:rPr>
        <w:t>2’</w:t>
      </w:r>
      <w:r w:rsidR="003177B2" w:rsidRPr="00DC1B37">
        <w:rPr>
          <w:rFonts w:ascii="Times New Roman" w:hAnsi="Times New Roman" w:cs="Times New Roman"/>
        </w:rPr>
        <w:t>i</w:t>
      </w:r>
      <w:r w:rsidRPr="00DC1B37">
        <w:rPr>
          <w:rFonts w:ascii="Times New Roman" w:hAnsi="Times New Roman" w:cs="Times New Roman"/>
        </w:rPr>
        <w:t>nci bendinde düzenlenen hususlar saklı kalmak kaydı ile Yük1enici’nin yükümlülüklerini yerine getirmemesi veya Sözleşme’ye aykırı davranışlarda bulunması halinde Üniversite’nin yazılı bild</w:t>
      </w:r>
      <w:r w:rsidR="00C061B9" w:rsidRPr="00DC1B37">
        <w:rPr>
          <w:rFonts w:ascii="Times New Roman" w:hAnsi="Times New Roman" w:cs="Times New Roman"/>
        </w:rPr>
        <w:t>i</w:t>
      </w:r>
      <w:r w:rsidRPr="00DC1B37">
        <w:rPr>
          <w:rFonts w:ascii="Times New Roman" w:hAnsi="Times New Roman" w:cs="Times New Roman"/>
        </w:rPr>
        <w:t>rimi üzerine 1 (b</w:t>
      </w:r>
      <w:r w:rsidR="00C061B9" w:rsidRPr="00DC1B37">
        <w:rPr>
          <w:rFonts w:ascii="Times New Roman" w:hAnsi="Times New Roman" w:cs="Times New Roman"/>
        </w:rPr>
        <w:t>i</w:t>
      </w:r>
      <w:r w:rsidRPr="00DC1B37">
        <w:rPr>
          <w:rFonts w:ascii="Times New Roman" w:hAnsi="Times New Roman" w:cs="Times New Roman"/>
        </w:rPr>
        <w:t>r) hafta içinde söz konusu durumun düzeltilmemesi Söz</w:t>
      </w:r>
      <w:r w:rsidR="0003723A" w:rsidRPr="00DC1B37">
        <w:rPr>
          <w:rFonts w:ascii="Times New Roman" w:hAnsi="Times New Roman" w:cs="Times New Roman"/>
        </w:rPr>
        <w:t>l</w:t>
      </w:r>
      <w:r w:rsidRPr="00DC1B37">
        <w:rPr>
          <w:rFonts w:ascii="Times New Roman" w:hAnsi="Times New Roman" w:cs="Times New Roman"/>
        </w:rPr>
        <w:t>eşme’nin fesih sebebidir.</w:t>
      </w:r>
    </w:p>
    <w:p w14:paraId="6A18125C" w14:textId="7F663BCE" w:rsidR="00D118E1" w:rsidRPr="00DC1B37" w:rsidRDefault="00D118E1" w:rsidP="00DA049E">
      <w:pPr>
        <w:pStyle w:val="GvdeMetni"/>
        <w:tabs>
          <w:tab w:val="left" w:pos="426"/>
        </w:tabs>
        <w:ind w:left="0" w:firstLine="709"/>
      </w:pPr>
      <w:r w:rsidRPr="00DC1B37">
        <w:t>(</w:t>
      </w:r>
      <w:r w:rsidR="00B244D6" w:rsidRPr="00DC1B37">
        <w:t>5</w:t>
      </w:r>
      <w:r w:rsidRPr="00DC1B37">
        <w:t xml:space="preserve">) Sözleşme’nin, Yüklenici’nin Sözleşme’ye aykırı eylemleri veya iflası, Mahkemelerce tasfiye veya men kararı verilmesi nedenleriyle sona ermesi halinde </w:t>
      </w:r>
      <w:r w:rsidR="0003723A" w:rsidRPr="00DC1B37">
        <w:t xml:space="preserve">Yüklenici, </w:t>
      </w:r>
      <w:r w:rsidRPr="00DC1B37">
        <w:t>Üniversite’nin doğmuş/doğacak zararları</w:t>
      </w:r>
      <w:r w:rsidR="0003723A" w:rsidRPr="00DC1B37">
        <w:t>nı</w:t>
      </w:r>
      <w:r w:rsidRPr="00DC1B37">
        <w:t xml:space="preserve"> </w:t>
      </w:r>
      <w:bookmarkStart w:id="36" w:name="_Hlk110603548"/>
      <w:r w:rsidRPr="00DC1B37">
        <w:t xml:space="preserve">herhangi bir noter </w:t>
      </w:r>
      <w:r w:rsidRPr="00DC1B37">
        <w:rPr>
          <w:bCs/>
        </w:rPr>
        <w:t>kanalı ile ihtar ve/veya ihbara</w:t>
      </w:r>
      <w:r w:rsidRPr="00DC1B37">
        <w:t xml:space="preserve"> ya da mahkeme kararına gerek olmadan, bildirim üzerine, en geç 10 (on) gün içinde, tüm fer’ileri ile birlikte ve en yüksek ticari faiz ile Üniversite’ye ödeyeceğini kabul, beyan ve taahhüt eder.</w:t>
      </w:r>
      <w:r w:rsidRPr="00DC1B37">
        <w:rPr>
          <w:bCs/>
        </w:rPr>
        <w:t xml:space="preserve"> </w:t>
      </w:r>
      <w:bookmarkEnd w:id="36"/>
    </w:p>
    <w:p w14:paraId="1CF30C03" w14:textId="3320967F" w:rsidR="00C054D6" w:rsidRPr="00DC1B37" w:rsidRDefault="00C054D6" w:rsidP="00DA049E">
      <w:pPr>
        <w:ind w:firstLine="709"/>
        <w:jc w:val="both"/>
        <w:rPr>
          <w:rFonts w:ascii="Times New Roman" w:hAnsi="Times New Roman" w:cs="Times New Roman"/>
        </w:rPr>
      </w:pPr>
    </w:p>
    <w:p w14:paraId="083E3611" w14:textId="77777777" w:rsidR="002923CF" w:rsidRPr="00DC1B37" w:rsidRDefault="002923CF" w:rsidP="00DA049E">
      <w:pPr>
        <w:ind w:firstLine="709"/>
        <w:jc w:val="both"/>
        <w:rPr>
          <w:rFonts w:ascii="Times New Roman" w:hAnsi="Times New Roman" w:cs="Times New Roman"/>
          <w:b/>
        </w:rPr>
      </w:pPr>
      <w:r w:rsidRPr="00DC1B37">
        <w:rPr>
          <w:rFonts w:ascii="Times New Roman" w:hAnsi="Times New Roman" w:cs="Times New Roman"/>
          <w:b/>
        </w:rPr>
        <w:t>Sözleşmede değişiklik yapılması</w:t>
      </w:r>
    </w:p>
    <w:p w14:paraId="55ACDD5A" w14:textId="5146D178" w:rsidR="002923CF" w:rsidRPr="00DC1B37" w:rsidRDefault="002923CF" w:rsidP="00DA049E">
      <w:pPr>
        <w:ind w:firstLine="709"/>
        <w:jc w:val="both"/>
        <w:rPr>
          <w:rFonts w:ascii="Times New Roman" w:hAnsi="Times New Roman" w:cs="Times New Roman"/>
        </w:rPr>
      </w:pPr>
      <w:r w:rsidRPr="00DC1B37">
        <w:rPr>
          <w:rFonts w:ascii="Times New Roman" w:hAnsi="Times New Roman" w:cs="Times New Roman"/>
          <w:b/>
        </w:rPr>
        <w:t>MADDE 1</w:t>
      </w:r>
      <w:r w:rsidR="002918F5" w:rsidRPr="00DC1B37">
        <w:rPr>
          <w:rFonts w:ascii="Times New Roman" w:hAnsi="Times New Roman" w:cs="Times New Roman"/>
          <w:b/>
        </w:rPr>
        <w:t>1</w:t>
      </w:r>
      <w:r w:rsidRPr="00DC1B37">
        <w:rPr>
          <w:rFonts w:ascii="Times New Roman" w:hAnsi="Times New Roman" w:cs="Times New Roman"/>
          <w:b/>
        </w:rPr>
        <w:t xml:space="preserve"> </w:t>
      </w:r>
      <w:r w:rsidR="0003723A" w:rsidRPr="00DC1B37">
        <w:rPr>
          <w:rFonts w:ascii="Times New Roman" w:hAnsi="Times New Roman" w:cs="Times New Roman"/>
          <w:b/>
        </w:rPr>
        <w:t>–</w:t>
      </w:r>
      <w:r w:rsidRPr="00DC1B37">
        <w:rPr>
          <w:rFonts w:ascii="Times New Roman" w:hAnsi="Times New Roman" w:cs="Times New Roman"/>
        </w:rPr>
        <w:t xml:space="preserve"> (1) Taraflar</w:t>
      </w:r>
      <w:r w:rsidR="00D118E1" w:rsidRPr="00DC1B37">
        <w:rPr>
          <w:rFonts w:ascii="Times New Roman" w:hAnsi="Times New Roman" w:cs="Times New Roman"/>
        </w:rPr>
        <w:t>’</w:t>
      </w:r>
      <w:r w:rsidRPr="00DC1B37">
        <w:rPr>
          <w:rFonts w:ascii="Times New Roman" w:hAnsi="Times New Roman" w:cs="Times New Roman"/>
        </w:rPr>
        <w:t>ın mutabakatı ile Sözleşme’de değişiklik yapılması ve/veya yeni hükümler ihdas edilmesi amacıyla ek protokoller yapılabilir. Bu değişiklikler yazılı olarak yapı1madığı ve Taraflarca usulüne uygun olarak imzalanmadığı takdirde geçerli ve bağlayıcı olmayacaktır.</w:t>
      </w:r>
    </w:p>
    <w:p w14:paraId="019E6FAE" w14:textId="12192508" w:rsidR="002923CF" w:rsidRPr="00DC1B37" w:rsidRDefault="002923CF" w:rsidP="00DA049E">
      <w:pPr>
        <w:ind w:firstLine="709"/>
        <w:jc w:val="both"/>
        <w:rPr>
          <w:rFonts w:ascii="Times New Roman" w:hAnsi="Times New Roman" w:cs="Times New Roman"/>
        </w:rPr>
      </w:pPr>
      <w:r w:rsidRPr="00DC1B37">
        <w:rPr>
          <w:rFonts w:ascii="Times New Roman" w:hAnsi="Times New Roman" w:cs="Times New Roman"/>
        </w:rPr>
        <w:t>(2) Yapılacak ek protokoller de bu Söz1eşme’nin mütemmim cüzü sayılacaktır.</w:t>
      </w:r>
    </w:p>
    <w:p w14:paraId="56BD110D" w14:textId="77777777" w:rsidR="003177B2" w:rsidRPr="00DC1B37" w:rsidRDefault="003177B2" w:rsidP="00DA049E">
      <w:pPr>
        <w:ind w:firstLine="709"/>
        <w:jc w:val="both"/>
        <w:rPr>
          <w:rFonts w:ascii="Times New Roman" w:hAnsi="Times New Roman" w:cs="Times New Roman"/>
          <w:b/>
        </w:rPr>
      </w:pPr>
    </w:p>
    <w:p w14:paraId="5A8AF6FF" w14:textId="48F0BE30" w:rsidR="002923CF" w:rsidRPr="00DC1B37" w:rsidRDefault="002923CF" w:rsidP="00DA049E">
      <w:pPr>
        <w:ind w:firstLine="709"/>
        <w:jc w:val="both"/>
        <w:rPr>
          <w:rFonts w:ascii="Times New Roman" w:hAnsi="Times New Roman" w:cs="Times New Roman"/>
          <w:b/>
        </w:rPr>
      </w:pPr>
      <w:r w:rsidRPr="00DC1B37">
        <w:rPr>
          <w:rFonts w:ascii="Times New Roman" w:hAnsi="Times New Roman" w:cs="Times New Roman"/>
          <w:b/>
        </w:rPr>
        <w:t>Sözleşmenin ekleri</w:t>
      </w:r>
    </w:p>
    <w:p w14:paraId="20327812" w14:textId="13796F9C" w:rsidR="002923CF" w:rsidRPr="00DC1B37" w:rsidRDefault="002923CF" w:rsidP="00DA049E">
      <w:pPr>
        <w:ind w:firstLine="709"/>
        <w:jc w:val="both"/>
        <w:rPr>
          <w:rFonts w:ascii="Times New Roman" w:hAnsi="Times New Roman" w:cs="Times New Roman"/>
        </w:rPr>
      </w:pPr>
      <w:r w:rsidRPr="00DC1B37">
        <w:rPr>
          <w:rFonts w:ascii="Times New Roman" w:hAnsi="Times New Roman" w:cs="Times New Roman"/>
          <w:b/>
        </w:rPr>
        <w:t>MADDE 1</w:t>
      </w:r>
      <w:r w:rsidR="002918F5" w:rsidRPr="00DC1B37">
        <w:rPr>
          <w:rFonts w:ascii="Times New Roman" w:hAnsi="Times New Roman" w:cs="Times New Roman"/>
          <w:b/>
        </w:rPr>
        <w:t>2</w:t>
      </w:r>
      <w:r w:rsidRPr="00DC1B37">
        <w:rPr>
          <w:rFonts w:ascii="Times New Roman" w:hAnsi="Times New Roman" w:cs="Times New Roman"/>
        </w:rPr>
        <w:t xml:space="preserve"> </w:t>
      </w:r>
      <w:r w:rsidR="0003723A" w:rsidRPr="00DC1B37">
        <w:rPr>
          <w:rFonts w:ascii="Times New Roman" w:hAnsi="Times New Roman" w:cs="Times New Roman"/>
          <w:b/>
        </w:rPr>
        <w:t>–</w:t>
      </w:r>
      <w:r w:rsidRPr="00DC1B37">
        <w:rPr>
          <w:rFonts w:ascii="Times New Roman" w:hAnsi="Times New Roman" w:cs="Times New Roman"/>
        </w:rPr>
        <w:t xml:space="preserve"> (1) Aşağıda kayıtlı </w:t>
      </w:r>
      <w:r w:rsidR="00D118E1" w:rsidRPr="00DC1B37">
        <w:rPr>
          <w:rFonts w:ascii="Times New Roman" w:hAnsi="Times New Roman" w:cs="Times New Roman"/>
        </w:rPr>
        <w:t>E</w:t>
      </w:r>
      <w:r w:rsidRPr="00DC1B37">
        <w:rPr>
          <w:rFonts w:ascii="Times New Roman" w:hAnsi="Times New Roman" w:cs="Times New Roman"/>
        </w:rPr>
        <w:t>kler Söz1eşme’nin metni ile beraber ayrılmaz bir bütün teşkil ederler ve eklerdeki hükümler metinlerdeki hükümler gibi geçerlidir.</w:t>
      </w:r>
    </w:p>
    <w:p w14:paraId="15F6E58E" w14:textId="77777777" w:rsidR="00773D49" w:rsidRPr="00DC1B37" w:rsidRDefault="00903627" w:rsidP="00773D49">
      <w:pPr>
        <w:pStyle w:val="ListeParagraf"/>
        <w:numPr>
          <w:ilvl w:val="0"/>
          <w:numId w:val="18"/>
        </w:numPr>
        <w:spacing w:after="0" w:line="240" w:lineRule="auto"/>
        <w:ind w:left="851"/>
        <w:jc w:val="both"/>
        <w:rPr>
          <w:rFonts w:ascii="Times New Roman" w:hAnsi="Times New Roman" w:cs="Times New Roman"/>
          <w:sz w:val="24"/>
          <w:szCs w:val="24"/>
        </w:rPr>
      </w:pPr>
      <w:r w:rsidRPr="00DC1B37">
        <w:rPr>
          <w:rFonts w:ascii="Times New Roman" w:hAnsi="Times New Roman" w:cs="Times New Roman"/>
          <w:sz w:val="24"/>
          <w:szCs w:val="24"/>
        </w:rPr>
        <w:t>İdari Şartname</w:t>
      </w:r>
    </w:p>
    <w:p w14:paraId="584A59DC" w14:textId="73E259BC" w:rsidR="00773D49" w:rsidRPr="007E2892" w:rsidDel="007E2892" w:rsidRDefault="00903627" w:rsidP="007E2892">
      <w:pPr>
        <w:pStyle w:val="ListeParagraf"/>
        <w:numPr>
          <w:ilvl w:val="0"/>
          <w:numId w:val="18"/>
        </w:numPr>
        <w:spacing w:after="0" w:line="240" w:lineRule="auto"/>
        <w:ind w:left="851"/>
        <w:jc w:val="both"/>
        <w:rPr>
          <w:del w:id="37" w:author="Ataberk KURT, ISU" w:date="2026-01-12T11:21:00Z" w16du:dateUtc="2026-01-12T08:21:00Z"/>
          <w:rFonts w:ascii="Times New Roman" w:hAnsi="Times New Roman" w:cs="Times New Roman"/>
          <w:sz w:val="24"/>
          <w:szCs w:val="24"/>
          <w:rPrChange w:id="38" w:author="Ataberk KURT, ISU" w:date="2026-01-12T11:21:00Z" w16du:dateUtc="2026-01-12T08:21:00Z">
            <w:rPr>
              <w:del w:id="39" w:author="Ataberk KURT, ISU" w:date="2026-01-12T11:21:00Z" w16du:dateUtc="2026-01-12T08:21:00Z"/>
            </w:rPr>
          </w:rPrChange>
        </w:rPr>
        <w:pPrChange w:id="40" w:author="Ataberk KURT, ISU" w:date="2026-01-12T11:21:00Z" w16du:dateUtc="2026-01-12T08:21:00Z">
          <w:pPr>
            <w:pStyle w:val="ListeParagraf"/>
            <w:numPr>
              <w:numId w:val="18"/>
            </w:numPr>
            <w:spacing w:after="0" w:line="240" w:lineRule="auto"/>
            <w:ind w:left="851" w:hanging="360"/>
            <w:jc w:val="both"/>
          </w:pPr>
        </w:pPrChange>
      </w:pPr>
      <w:del w:id="41" w:author="Ataberk KURT, ISU" w:date="2026-01-12T11:21:00Z" w16du:dateUtc="2026-01-12T08:21:00Z">
        <w:r w:rsidRPr="007E2892" w:rsidDel="007E2892">
          <w:rPr>
            <w:rFonts w:ascii="Times New Roman" w:hAnsi="Times New Roman" w:cs="Times New Roman"/>
            <w:sz w:val="24"/>
            <w:szCs w:val="24"/>
            <w:rPrChange w:id="42" w:author="Ataberk KURT, ISU" w:date="2026-01-12T11:21:00Z" w16du:dateUtc="2026-01-12T08:21:00Z">
              <w:rPr/>
            </w:rPrChange>
          </w:rPr>
          <w:delText>Fiyat Listesi</w:delText>
        </w:r>
      </w:del>
    </w:p>
    <w:p w14:paraId="2253281F" w14:textId="77777777" w:rsidR="00773D49" w:rsidRPr="007E2892" w:rsidRDefault="002923CF" w:rsidP="007E2892">
      <w:pPr>
        <w:pStyle w:val="ListeParagraf"/>
        <w:numPr>
          <w:ilvl w:val="0"/>
          <w:numId w:val="18"/>
        </w:numPr>
        <w:spacing w:after="0" w:line="240" w:lineRule="auto"/>
        <w:ind w:left="851"/>
        <w:jc w:val="both"/>
        <w:rPr>
          <w:rFonts w:ascii="Times New Roman" w:hAnsi="Times New Roman" w:cs="Times New Roman"/>
          <w:sz w:val="24"/>
          <w:szCs w:val="24"/>
          <w:rPrChange w:id="43" w:author="Ataberk KURT, ISU" w:date="2026-01-12T11:21:00Z" w16du:dateUtc="2026-01-12T08:21:00Z">
            <w:rPr/>
          </w:rPrChange>
        </w:rPr>
      </w:pPr>
      <w:r w:rsidRPr="007E2892">
        <w:rPr>
          <w:rFonts w:ascii="Times New Roman" w:hAnsi="Times New Roman" w:cs="Times New Roman"/>
          <w:sz w:val="24"/>
          <w:szCs w:val="24"/>
          <w:rPrChange w:id="44" w:author="Ataberk KURT, ISU" w:date="2026-01-12T11:21:00Z" w16du:dateUtc="2026-01-12T08:21:00Z">
            <w:rPr/>
          </w:rPrChange>
        </w:rPr>
        <w:t>Üniversite İmza Sirküleri</w:t>
      </w:r>
    </w:p>
    <w:p w14:paraId="41D26372" w14:textId="77777777" w:rsidR="00773D49" w:rsidRPr="00DC1B37" w:rsidRDefault="002923CF" w:rsidP="00773D49">
      <w:pPr>
        <w:pStyle w:val="ListeParagraf"/>
        <w:numPr>
          <w:ilvl w:val="0"/>
          <w:numId w:val="18"/>
        </w:numPr>
        <w:spacing w:after="0" w:line="240" w:lineRule="auto"/>
        <w:ind w:left="851"/>
        <w:jc w:val="both"/>
        <w:rPr>
          <w:rFonts w:ascii="Times New Roman" w:hAnsi="Times New Roman" w:cs="Times New Roman"/>
          <w:sz w:val="24"/>
          <w:szCs w:val="24"/>
        </w:rPr>
      </w:pPr>
      <w:r w:rsidRPr="00DC1B37">
        <w:rPr>
          <w:rFonts w:ascii="Times New Roman" w:hAnsi="Times New Roman" w:cs="Times New Roman"/>
          <w:sz w:val="24"/>
          <w:szCs w:val="24"/>
        </w:rPr>
        <w:t>Yüklenici İmza Sirküleri</w:t>
      </w:r>
    </w:p>
    <w:p w14:paraId="64D094C6" w14:textId="77777777" w:rsidR="00773D49" w:rsidRPr="00DC1B37" w:rsidRDefault="002923CF" w:rsidP="00773D49">
      <w:pPr>
        <w:pStyle w:val="ListeParagraf"/>
        <w:numPr>
          <w:ilvl w:val="0"/>
          <w:numId w:val="18"/>
        </w:numPr>
        <w:spacing w:after="0" w:line="240" w:lineRule="auto"/>
        <w:ind w:left="851"/>
        <w:jc w:val="both"/>
        <w:rPr>
          <w:rFonts w:ascii="Times New Roman" w:hAnsi="Times New Roman" w:cs="Times New Roman"/>
          <w:sz w:val="24"/>
          <w:szCs w:val="24"/>
        </w:rPr>
      </w:pPr>
      <w:r w:rsidRPr="00DC1B37">
        <w:rPr>
          <w:rFonts w:ascii="Times New Roman" w:hAnsi="Times New Roman" w:cs="Times New Roman"/>
          <w:sz w:val="24"/>
          <w:szCs w:val="24"/>
        </w:rPr>
        <w:t>Yüklenici Vergi Levhası</w:t>
      </w:r>
    </w:p>
    <w:p w14:paraId="48D97C86" w14:textId="30E860EC" w:rsidR="002923CF" w:rsidRPr="00DC1B37" w:rsidRDefault="002923CF" w:rsidP="00773D49">
      <w:pPr>
        <w:pStyle w:val="ListeParagraf"/>
        <w:numPr>
          <w:ilvl w:val="0"/>
          <w:numId w:val="18"/>
        </w:numPr>
        <w:spacing w:after="0" w:line="240" w:lineRule="auto"/>
        <w:ind w:left="851"/>
        <w:jc w:val="both"/>
        <w:rPr>
          <w:rFonts w:ascii="Times New Roman" w:hAnsi="Times New Roman" w:cs="Times New Roman"/>
          <w:sz w:val="24"/>
          <w:szCs w:val="24"/>
        </w:rPr>
      </w:pPr>
      <w:r w:rsidRPr="00DC1B37">
        <w:rPr>
          <w:rFonts w:ascii="Times New Roman" w:hAnsi="Times New Roman" w:cs="Times New Roman"/>
          <w:sz w:val="24"/>
          <w:szCs w:val="24"/>
        </w:rPr>
        <w:t>Yüklenici Ticaret Sicil Gazetesi</w:t>
      </w:r>
    </w:p>
    <w:p w14:paraId="5DDB1446" w14:textId="6639657C" w:rsidR="00773D49" w:rsidRPr="00DC1B37" w:rsidRDefault="00773D49" w:rsidP="00773D49">
      <w:pPr>
        <w:ind w:left="491"/>
        <w:jc w:val="both"/>
        <w:rPr>
          <w:rFonts w:ascii="Times New Roman" w:hAnsi="Times New Roman" w:cs="Times New Roman"/>
        </w:rPr>
      </w:pPr>
    </w:p>
    <w:p w14:paraId="5AC47378" w14:textId="77777777" w:rsidR="003C0E21" w:rsidRDefault="003C0E21" w:rsidP="00DA049E">
      <w:pPr>
        <w:ind w:firstLine="709"/>
        <w:jc w:val="both"/>
        <w:rPr>
          <w:rFonts w:ascii="Times New Roman" w:hAnsi="Times New Roman" w:cs="Times New Roman"/>
          <w:b/>
        </w:rPr>
      </w:pPr>
    </w:p>
    <w:p w14:paraId="251DAA8F" w14:textId="77777777" w:rsidR="003C0E21" w:rsidRDefault="003C0E21" w:rsidP="00DA049E">
      <w:pPr>
        <w:ind w:firstLine="709"/>
        <w:jc w:val="both"/>
        <w:rPr>
          <w:ins w:id="45" w:author="Ataberk KURT, ISU" w:date="2026-01-12T11:21:00Z" w16du:dateUtc="2026-01-12T08:21:00Z"/>
          <w:rFonts w:ascii="Times New Roman" w:hAnsi="Times New Roman" w:cs="Times New Roman"/>
          <w:b/>
        </w:rPr>
      </w:pPr>
    </w:p>
    <w:p w14:paraId="0CB677CE" w14:textId="77777777" w:rsidR="007E2892" w:rsidRDefault="007E2892" w:rsidP="00DA049E">
      <w:pPr>
        <w:ind w:firstLine="709"/>
        <w:jc w:val="both"/>
        <w:rPr>
          <w:ins w:id="46" w:author="Ataberk KURT, ISU" w:date="2026-01-12T11:21:00Z" w16du:dateUtc="2026-01-12T08:21:00Z"/>
          <w:rFonts w:ascii="Times New Roman" w:hAnsi="Times New Roman" w:cs="Times New Roman"/>
          <w:b/>
        </w:rPr>
      </w:pPr>
    </w:p>
    <w:p w14:paraId="14D28282" w14:textId="77777777" w:rsidR="007E2892" w:rsidRDefault="007E2892" w:rsidP="00DA049E">
      <w:pPr>
        <w:ind w:firstLine="709"/>
        <w:jc w:val="both"/>
        <w:rPr>
          <w:ins w:id="47" w:author="Ataberk KURT, ISU" w:date="2026-01-12T11:21:00Z" w16du:dateUtc="2026-01-12T08:21:00Z"/>
          <w:rFonts w:ascii="Times New Roman" w:hAnsi="Times New Roman" w:cs="Times New Roman"/>
          <w:b/>
        </w:rPr>
      </w:pPr>
    </w:p>
    <w:p w14:paraId="020ABEFE" w14:textId="77777777" w:rsidR="007E2892" w:rsidRDefault="007E2892" w:rsidP="00DA049E">
      <w:pPr>
        <w:ind w:firstLine="709"/>
        <w:jc w:val="both"/>
        <w:rPr>
          <w:rFonts w:ascii="Times New Roman" w:hAnsi="Times New Roman" w:cs="Times New Roman"/>
          <w:b/>
        </w:rPr>
      </w:pPr>
    </w:p>
    <w:p w14:paraId="68861AA5" w14:textId="77777777" w:rsidR="003C0E21" w:rsidRDefault="003C0E21" w:rsidP="00DA049E">
      <w:pPr>
        <w:ind w:firstLine="709"/>
        <w:jc w:val="both"/>
        <w:rPr>
          <w:rFonts w:ascii="Times New Roman" w:hAnsi="Times New Roman" w:cs="Times New Roman"/>
          <w:b/>
        </w:rPr>
      </w:pPr>
    </w:p>
    <w:p w14:paraId="09C85A27" w14:textId="77777777" w:rsidR="003C0E21" w:rsidRDefault="003C0E21" w:rsidP="00DA049E">
      <w:pPr>
        <w:ind w:firstLine="709"/>
        <w:jc w:val="both"/>
        <w:rPr>
          <w:rFonts w:ascii="Times New Roman" w:hAnsi="Times New Roman" w:cs="Times New Roman"/>
          <w:b/>
        </w:rPr>
      </w:pPr>
    </w:p>
    <w:p w14:paraId="687E3C28" w14:textId="7BB92B8A" w:rsidR="002923CF" w:rsidRPr="00DC1B37" w:rsidRDefault="002923CF" w:rsidP="00DA049E">
      <w:pPr>
        <w:ind w:firstLine="709"/>
        <w:jc w:val="both"/>
        <w:rPr>
          <w:rFonts w:ascii="Times New Roman" w:hAnsi="Times New Roman" w:cs="Times New Roman"/>
          <w:b/>
        </w:rPr>
      </w:pPr>
      <w:r w:rsidRPr="00DC1B37">
        <w:rPr>
          <w:rFonts w:ascii="Times New Roman" w:hAnsi="Times New Roman" w:cs="Times New Roman"/>
          <w:b/>
        </w:rPr>
        <w:t>Devir ve temlik yasağı</w:t>
      </w:r>
    </w:p>
    <w:p w14:paraId="4DD6C63D" w14:textId="12F85F6C" w:rsidR="002923CF" w:rsidRPr="00DC1B37" w:rsidRDefault="002923CF" w:rsidP="00DA049E">
      <w:pPr>
        <w:ind w:firstLine="709"/>
        <w:jc w:val="both"/>
        <w:rPr>
          <w:rFonts w:ascii="Times New Roman" w:hAnsi="Times New Roman" w:cs="Times New Roman"/>
        </w:rPr>
      </w:pPr>
      <w:r w:rsidRPr="00DC1B37">
        <w:rPr>
          <w:rFonts w:ascii="Times New Roman" w:hAnsi="Times New Roman" w:cs="Times New Roman"/>
          <w:b/>
        </w:rPr>
        <w:t>MADDE 1</w:t>
      </w:r>
      <w:r w:rsidR="002918F5" w:rsidRPr="00DC1B37">
        <w:rPr>
          <w:rFonts w:ascii="Times New Roman" w:hAnsi="Times New Roman" w:cs="Times New Roman"/>
          <w:b/>
        </w:rPr>
        <w:t>3</w:t>
      </w:r>
      <w:r w:rsidRPr="00DC1B37">
        <w:rPr>
          <w:rFonts w:ascii="Times New Roman" w:hAnsi="Times New Roman" w:cs="Times New Roman"/>
        </w:rPr>
        <w:t xml:space="preserve"> </w:t>
      </w:r>
      <w:r w:rsidR="0003723A" w:rsidRPr="00DC1B37">
        <w:rPr>
          <w:rFonts w:ascii="Times New Roman" w:hAnsi="Times New Roman" w:cs="Times New Roman"/>
          <w:b/>
        </w:rPr>
        <w:t>–</w:t>
      </w:r>
      <w:r w:rsidRPr="00DC1B37">
        <w:rPr>
          <w:rFonts w:ascii="Times New Roman" w:hAnsi="Times New Roman" w:cs="Times New Roman"/>
        </w:rPr>
        <w:t xml:space="preserve"> (1) Yüklenici, işbu Sözleşme’den kaynaklanan haklarını ve yükümlül</w:t>
      </w:r>
      <w:r w:rsidR="002C1D22" w:rsidRPr="00DC1B37">
        <w:rPr>
          <w:rFonts w:ascii="Times New Roman" w:hAnsi="Times New Roman" w:cs="Times New Roman"/>
        </w:rPr>
        <w:t>ü</w:t>
      </w:r>
      <w:r w:rsidRPr="00DC1B37">
        <w:rPr>
          <w:rFonts w:ascii="Times New Roman" w:hAnsi="Times New Roman" w:cs="Times New Roman"/>
        </w:rPr>
        <w:t>klerini, Üniversite’nin izni ve onayı olmaksızın, herhangi bir amaçla devir ve/veya temlik edemez ve Söz1eşme’yi teminat mektubu olarak kullanama</w:t>
      </w:r>
      <w:r w:rsidR="002C1D22" w:rsidRPr="00DC1B37">
        <w:rPr>
          <w:rFonts w:ascii="Times New Roman" w:hAnsi="Times New Roman" w:cs="Times New Roman"/>
        </w:rPr>
        <w:t>z.</w:t>
      </w:r>
    </w:p>
    <w:p w14:paraId="6F6A3E70" w14:textId="77777777" w:rsidR="003C0E21" w:rsidRDefault="002923CF" w:rsidP="005474B6">
      <w:pPr>
        <w:ind w:firstLine="709"/>
        <w:jc w:val="both"/>
        <w:rPr>
          <w:rFonts w:ascii="Times New Roman" w:hAnsi="Times New Roman" w:cs="Times New Roman"/>
        </w:rPr>
      </w:pPr>
      <w:r w:rsidRPr="00DC1B37">
        <w:rPr>
          <w:rFonts w:ascii="Times New Roman" w:hAnsi="Times New Roman" w:cs="Times New Roman"/>
        </w:rPr>
        <w:t>(2) Yüklenici, bir başka gerçek veya tüzel üçüncü bir şahsi herhangi bir sebeple, bu</w:t>
      </w:r>
      <w:r w:rsidR="002C1D22" w:rsidRPr="00DC1B37">
        <w:rPr>
          <w:rFonts w:ascii="Times New Roman" w:hAnsi="Times New Roman" w:cs="Times New Roman"/>
        </w:rPr>
        <w:t xml:space="preserve"> </w:t>
      </w:r>
      <w:r w:rsidRPr="00DC1B37">
        <w:rPr>
          <w:rFonts w:ascii="Times New Roman" w:hAnsi="Times New Roman" w:cs="Times New Roman"/>
        </w:rPr>
        <w:t>Sözleşme’de ve dolayısıyla ilgili yasal hükümlerde belirtilen sorumluluklarına, hak ve alacaklarına ortak edemeyecektir.</w:t>
      </w:r>
    </w:p>
    <w:p w14:paraId="0DC1887E" w14:textId="77777777" w:rsidR="003C0E21" w:rsidRDefault="003C0E21" w:rsidP="005474B6">
      <w:pPr>
        <w:ind w:firstLine="709"/>
        <w:jc w:val="both"/>
        <w:rPr>
          <w:rFonts w:ascii="Times New Roman" w:hAnsi="Times New Roman" w:cs="Times New Roman"/>
          <w:b/>
        </w:rPr>
      </w:pPr>
    </w:p>
    <w:p w14:paraId="7ABBB62B" w14:textId="59EA54BC" w:rsidR="002C1D22" w:rsidRPr="005474B6" w:rsidRDefault="002C1D22" w:rsidP="005474B6">
      <w:pPr>
        <w:ind w:firstLine="709"/>
        <w:jc w:val="both"/>
        <w:rPr>
          <w:rFonts w:ascii="Times New Roman" w:hAnsi="Times New Roman" w:cs="Times New Roman"/>
        </w:rPr>
      </w:pPr>
      <w:r w:rsidRPr="00DC1B37">
        <w:rPr>
          <w:rFonts w:ascii="Times New Roman" w:hAnsi="Times New Roman" w:cs="Times New Roman"/>
          <w:b/>
        </w:rPr>
        <w:t>Sigorta</w:t>
      </w:r>
    </w:p>
    <w:p w14:paraId="0E488A22" w14:textId="62B0E4C7" w:rsidR="002C1D22" w:rsidRPr="00DC1B37" w:rsidRDefault="002C1D22" w:rsidP="00DA049E">
      <w:pPr>
        <w:ind w:firstLine="709"/>
        <w:jc w:val="both"/>
        <w:rPr>
          <w:rFonts w:ascii="Times New Roman" w:hAnsi="Times New Roman" w:cs="Times New Roman"/>
        </w:rPr>
      </w:pPr>
      <w:r w:rsidRPr="00DC1B37">
        <w:rPr>
          <w:rFonts w:ascii="Times New Roman" w:hAnsi="Times New Roman" w:cs="Times New Roman"/>
          <w:b/>
        </w:rPr>
        <w:t>MADDE 1</w:t>
      </w:r>
      <w:r w:rsidR="002918F5" w:rsidRPr="00DC1B37">
        <w:rPr>
          <w:rFonts w:ascii="Times New Roman" w:hAnsi="Times New Roman" w:cs="Times New Roman"/>
          <w:b/>
        </w:rPr>
        <w:t>4</w:t>
      </w:r>
      <w:r w:rsidRPr="00DC1B37">
        <w:rPr>
          <w:rFonts w:ascii="Times New Roman" w:hAnsi="Times New Roman" w:cs="Times New Roman"/>
          <w:b/>
        </w:rPr>
        <w:t xml:space="preserve"> </w:t>
      </w:r>
      <w:r w:rsidR="0003723A" w:rsidRPr="00DC1B37">
        <w:rPr>
          <w:rFonts w:ascii="Times New Roman" w:hAnsi="Times New Roman" w:cs="Times New Roman"/>
          <w:b/>
        </w:rPr>
        <w:t>–</w:t>
      </w:r>
      <w:r w:rsidRPr="00DC1B37">
        <w:rPr>
          <w:rFonts w:ascii="Times New Roman" w:hAnsi="Times New Roman" w:cs="Times New Roman"/>
        </w:rPr>
        <w:t xml:space="preserve"> (1) Yüklenici masraf ve giderleri kendisine ait olmak üzere </w:t>
      </w:r>
      <w:r w:rsidR="00D118E1" w:rsidRPr="00DC1B37">
        <w:rPr>
          <w:rFonts w:ascii="Times New Roman" w:hAnsi="Times New Roman" w:cs="Times New Roman"/>
        </w:rPr>
        <w:t xml:space="preserve">işbu Sözleşme’ye konu </w:t>
      </w:r>
      <w:r w:rsidRPr="00DC1B37">
        <w:rPr>
          <w:rFonts w:ascii="Times New Roman" w:hAnsi="Times New Roman" w:cs="Times New Roman"/>
        </w:rPr>
        <w:t>hizmetlerinin sunumu sebebiyle oluşacak doğrudan veya dolaylı zararların tazmini adına (üçüncü şahıs hasar ve diğer gerekli sigortalar) sigorta poliçeleri satın alacak ve sigorta poliçelerinin birer kopyasını Üniversite’ye teslim edecektir. Yüklenici, tüm sigorta poliçelerine özel not olarak fesih, iptal, yenilememe veya yazılı şartlarda maddi değişiklik halinde Üniversite’ye 15 (onbeş) gün önceden bildirecektir. Sigorta poliçeleri iş bu Sözleşme yürürlükte kaldığı müddetçe yenilecektir.</w:t>
      </w:r>
    </w:p>
    <w:p w14:paraId="0FE7ED3B" w14:textId="1947454C" w:rsidR="002C1D22" w:rsidRPr="00DC1B37" w:rsidRDefault="002C1D22" w:rsidP="00DA049E">
      <w:pPr>
        <w:ind w:firstLine="709"/>
        <w:jc w:val="both"/>
        <w:rPr>
          <w:rFonts w:ascii="Times New Roman" w:hAnsi="Times New Roman" w:cs="Times New Roman"/>
        </w:rPr>
      </w:pPr>
      <w:r w:rsidRPr="00DC1B37">
        <w:rPr>
          <w:rFonts w:ascii="Times New Roman" w:hAnsi="Times New Roman" w:cs="Times New Roman"/>
        </w:rPr>
        <w:t>(2) Yüklenici, Üniversite’yi herhangi bir tazminat talebi ile ilgili olarak halef göstermez ve varsa rücu hakkından feragat etmeyi kabul, beyan ve taahhüt eder.</w:t>
      </w:r>
    </w:p>
    <w:p w14:paraId="2F8976F8" w14:textId="77777777" w:rsidR="003177B2" w:rsidRPr="00DC1B37" w:rsidRDefault="003177B2" w:rsidP="00DA049E">
      <w:pPr>
        <w:ind w:firstLine="709"/>
        <w:jc w:val="both"/>
        <w:rPr>
          <w:rFonts w:ascii="Times New Roman" w:hAnsi="Times New Roman" w:cs="Times New Roman"/>
        </w:rPr>
      </w:pPr>
    </w:p>
    <w:p w14:paraId="4F931D78" w14:textId="77777777" w:rsidR="002C1D22" w:rsidRPr="00DC1B37" w:rsidRDefault="002C1D22" w:rsidP="00DA049E">
      <w:pPr>
        <w:ind w:firstLine="709"/>
        <w:jc w:val="both"/>
        <w:rPr>
          <w:rFonts w:ascii="Times New Roman" w:hAnsi="Times New Roman" w:cs="Times New Roman"/>
          <w:b/>
        </w:rPr>
      </w:pPr>
      <w:r w:rsidRPr="00DC1B37">
        <w:rPr>
          <w:rFonts w:ascii="Times New Roman" w:hAnsi="Times New Roman" w:cs="Times New Roman"/>
          <w:b/>
        </w:rPr>
        <w:t>Gizlilik</w:t>
      </w:r>
    </w:p>
    <w:p w14:paraId="59DE61E1" w14:textId="041A1E72" w:rsidR="002C1D22" w:rsidRPr="00DC1B37" w:rsidRDefault="002C1D22" w:rsidP="00DA049E">
      <w:pPr>
        <w:ind w:firstLine="709"/>
        <w:jc w:val="both"/>
        <w:rPr>
          <w:rFonts w:ascii="Times New Roman" w:hAnsi="Times New Roman" w:cs="Times New Roman"/>
        </w:rPr>
      </w:pPr>
      <w:r w:rsidRPr="00DC1B37">
        <w:rPr>
          <w:rFonts w:ascii="Times New Roman" w:hAnsi="Times New Roman" w:cs="Times New Roman"/>
          <w:b/>
        </w:rPr>
        <w:t>MADDE 1</w:t>
      </w:r>
      <w:r w:rsidR="002918F5" w:rsidRPr="00DC1B37">
        <w:rPr>
          <w:rFonts w:ascii="Times New Roman" w:hAnsi="Times New Roman" w:cs="Times New Roman"/>
          <w:b/>
        </w:rPr>
        <w:t>5</w:t>
      </w:r>
      <w:r w:rsidRPr="00DC1B37">
        <w:rPr>
          <w:rFonts w:ascii="Times New Roman" w:hAnsi="Times New Roman" w:cs="Times New Roman"/>
        </w:rPr>
        <w:t xml:space="preserve"> </w:t>
      </w:r>
      <w:r w:rsidR="0003723A" w:rsidRPr="00DC1B37">
        <w:rPr>
          <w:rFonts w:ascii="Times New Roman" w:hAnsi="Times New Roman" w:cs="Times New Roman"/>
          <w:b/>
        </w:rPr>
        <w:t>–</w:t>
      </w:r>
      <w:r w:rsidRPr="00DC1B37">
        <w:rPr>
          <w:rFonts w:ascii="Times New Roman" w:hAnsi="Times New Roman" w:cs="Times New Roman"/>
        </w:rPr>
        <w:t xml:space="preserve"> (1) Taraflar</w:t>
      </w:r>
      <w:r w:rsidR="00D118E1" w:rsidRPr="00DC1B37">
        <w:rPr>
          <w:rFonts w:ascii="Times New Roman" w:hAnsi="Times New Roman" w:cs="Times New Roman"/>
        </w:rPr>
        <w:t>’</w:t>
      </w:r>
      <w:r w:rsidRPr="00DC1B37">
        <w:rPr>
          <w:rFonts w:ascii="Times New Roman" w:hAnsi="Times New Roman" w:cs="Times New Roman"/>
        </w:rPr>
        <w:t>ın her biri</w:t>
      </w:r>
      <w:r w:rsidR="00D118E1" w:rsidRPr="00DC1B37">
        <w:rPr>
          <w:rFonts w:ascii="Times New Roman" w:hAnsi="Times New Roman" w:cs="Times New Roman"/>
        </w:rPr>
        <w:t>,</w:t>
      </w:r>
      <w:r w:rsidRPr="00DC1B37">
        <w:rPr>
          <w:rFonts w:ascii="Times New Roman" w:hAnsi="Times New Roman" w:cs="Times New Roman"/>
        </w:rPr>
        <w:t xml:space="preserve"> Sözleşme dolayısı ile ve Sözleşme‘nin uygulanması sırasında diğer taraftan edinmiş oldukları her türlü bilgi ve belgeyi gizli bilgi ve ticari sır olarak kabul etmeyi, karşı tarafın yazılı izni olmadan, kanuni zorunluluklar hariç hiçbir kişi, kurum ve kuruluşla paylaşmamayı, çalışanlarının da bu yükümlülüklere aynen riayet etmesini sağ1ayacağını peşinen kabul ve taahhüt eder.</w:t>
      </w:r>
    </w:p>
    <w:p w14:paraId="497A2D98" w14:textId="77777777" w:rsidR="00D118E1" w:rsidRPr="00DC1B37" w:rsidRDefault="00D118E1" w:rsidP="00DA049E">
      <w:pPr>
        <w:ind w:firstLine="709"/>
        <w:jc w:val="both"/>
        <w:rPr>
          <w:rFonts w:ascii="Times New Roman" w:hAnsi="Times New Roman" w:cs="Times New Roman"/>
        </w:rPr>
      </w:pPr>
      <w:r w:rsidRPr="00DC1B37">
        <w:rPr>
          <w:rFonts w:ascii="Times New Roman" w:hAnsi="Times New Roman" w:cs="Times New Roman"/>
        </w:rPr>
        <w:t>(2) İşbu Sözleşme’nin herhangi bir şekilde sona ermesini müteakip ifşa edilen bilgilerin tamamı ve bunların tüm kopyaları, bu bilgileri temin etmiş olan Taraf’a, yazılı talebini müteakiben üç gün içerisinde iade edilecektir. İade edilebilme imkânı olmayan bilgiler ve kopyaları ise imha edilecektir.</w:t>
      </w:r>
    </w:p>
    <w:p w14:paraId="6F33EAB2" w14:textId="77777777" w:rsidR="00D118E1" w:rsidRPr="00DC1B37" w:rsidRDefault="00D118E1" w:rsidP="00DA049E">
      <w:pPr>
        <w:ind w:firstLine="709"/>
        <w:jc w:val="both"/>
        <w:rPr>
          <w:rFonts w:ascii="Times New Roman" w:hAnsi="Times New Roman" w:cs="Times New Roman"/>
        </w:rPr>
      </w:pPr>
      <w:r w:rsidRPr="00DC1B37">
        <w:rPr>
          <w:rFonts w:ascii="Times New Roman" w:hAnsi="Times New Roman" w:cs="Times New Roman"/>
        </w:rPr>
        <w:t>(3) Taraflar, bilgilerin izinsiz bir şekilde ifşa edilmesinin, kullanılmasının veya elden çıkarılmasının, bilgi sahibi Taraf açısından, tamiri olanaksız zarara, iş kaybına ve önemli hasara yol açacağını kabul ederler. Bu nedenle Taraflar’dan herhangi birinin, işbu gizlilik hükmünü ihlali halinde, belirtilenlerle sınırlı olmamak kaydıyla, bu ihlalden doğan giderlerinin, masraflarının, vekâlet ücretlerinin tazmin edilmesi dâhil olmak üzere, diğer Taraf’ın her türlü doğrudan zararını karşılamayı beyan, kabul ve taahhüt eder.</w:t>
      </w:r>
    </w:p>
    <w:p w14:paraId="4FD56B17" w14:textId="032CD83F" w:rsidR="00D118E1" w:rsidRPr="00DC1B37" w:rsidRDefault="00D118E1" w:rsidP="00DA049E">
      <w:pPr>
        <w:ind w:firstLine="709"/>
        <w:jc w:val="both"/>
        <w:rPr>
          <w:rFonts w:ascii="Times New Roman" w:hAnsi="Times New Roman" w:cs="Times New Roman"/>
        </w:rPr>
      </w:pPr>
      <w:r w:rsidRPr="00DC1B37">
        <w:rPr>
          <w:rFonts w:ascii="Times New Roman" w:hAnsi="Times New Roman" w:cs="Times New Roman"/>
        </w:rPr>
        <w:t>(4) Taraflar, kendisi ile paylaşılan kişisel verilerin kanuni olmayan yollar ile başkaları tarafından elde edilmesi halinde bu durumu en kısa süre içerisinde birbirlerine bildirecektir.</w:t>
      </w:r>
    </w:p>
    <w:p w14:paraId="435DD40C" w14:textId="02E5E7A4" w:rsidR="002C1D22" w:rsidRPr="00DC1B37" w:rsidRDefault="002C1D22" w:rsidP="00DA049E">
      <w:pPr>
        <w:ind w:firstLine="709"/>
        <w:jc w:val="both"/>
        <w:rPr>
          <w:rFonts w:ascii="Times New Roman" w:hAnsi="Times New Roman" w:cs="Times New Roman"/>
        </w:rPr>
      </w:pPr>
      <w:r w:rsidRPr="00DC1B37">
        <w:rPr>
          <w:rFonts w:ascii="Times New Roman" w:hAnsi="Times New Roman" w:cs="Times New Roman"/>
        </w:rPr>
        <w:t>(</w:t>
      </w:r>
      <w:r w:rsidR="00B244D6" w:rsidRPr="00DC1B37">
        <w:rPr>
          <w:rFonts w:ascii="Times New Roman" w:hAnsi="Times New Roman" w:cs="Times New Roman"/>
        </w:rPr>
        <w:t>5</w:t>
      </w:r>
      <w:r w:rsidRPr="00DC1B37">
        <w:rPr>
          <w:rFonts w:ascii="Times New Roman" w:hAnsi="Times New Roman" w:cs="Times New Roman"/>
        </w:rPr>
        <w:t>) Eğitim ile ilgili olarak Yüklenici’ye teslim edilen her türlü bilgi ve belgenin kullanılması, dağıtılması ve/veya özellikle öğrenciler ile paylaşılması kesinlikle yasak olup, aksi durum gizliliğin ihlali sebebiyle derhal fesih nedeni sayılacaktır. Konunun suç oluşturan yönleri için ise ayrıca yasal işlem yaptırılacaktır.</w:t>
      </w:r>
    </w:p>
    <w:p w14:paraId="779CA5D7" w14:textId="5D675B48" w:rsidR="002C1D22" w:rsidRPr="00DC1B37" w:rsidRDefault="002C1D22" w:rsidP="00DA049E">
      <w:pPr>
        <w:ind w:firstLine="709"/>
        <w:jc w:val="both"/>
        <w:rPr>
          <w:rFonts w:ascii="Times New Roman" w:hAnsi="Times New Roman" w:cs="Times New Roman"/>
        </w:rPr>
      </w:pPr>
      <w:r w:rsidRPr="00DC1B37">
        <w:rPr>
          <w:rFonts w:ascii="Times New Roman" w:hAnsi="Times New Roman" w:cs="Times New Roman"/>
        </w:rPr>
        <w:t>(</w:t>
      </w:r>
      <w:r w:rsidR="00B244D6" w:rsidRPr="00DC1B37">
        <w:rPr>
          <w:rFonts w:ascii="Times New Roman" w:hAnsi="Times New Roman" w:cs="Times New Roman"/>
        </w:rPr>
        <w:t>6</w:t>
      </w:r>
      <w:r w:rsidRPr="00DC1B37">
        <w:rPr>
          <w:rFonts w:ascii="Times New Roman" w:hAnsi="Times New Roman" w:cs="Times New Roman"/>
        </w:rPr>
        <w:t>) Bu Sözleşme’nin herhangi bir nedenle sona ermesi bu maddede yer alan yükümlülüğün sona ermesi anlamına gelmez.</w:t>
      </w:r>
    </w:p>
    <w:p w14:paraId="5ED14DFD" w14:textId="4D157882" w:rsidR="00903627" w:rsidRPr="00DC1B37" w:rsidRDefault="003177B2" w:rsidP="00DA049E">
      <w:pPr>
        <w:tabs>
          <w:tab w:val="left" w:pos="5415"/>
        </w:tabs>
        <w:ind w:firstLine="709"/>
        <w:jc w:val="both"/>
        <w:rPr>
          <w:rFonts w:ascii="Times New Roman" w:hAnsi="Times New Roman" w:cs="Times New Roman"/>
        </w:rPr>
      </w:pPr>
      <w:r w:rsidRPr="00DC1B37">
        <w:rPr>
          <w:rFonts w:ascii="Times New Roman" w:hAnsi="Times New Roman" w:cs="Times New Roman"/>
        </w:rPr>
        <w:lastRenderedPageBreak/>
        <w:tab/>
      </w:r>
    </w:p>
    <w:p w14:paraId="2B52462B" w14:textId="77777777" w:rsidR="003177B2" w:rsidRPr="00DC1B37" w:rsidRDefault="003177B2" w:rsidP="00DA049E">
      <w:pPr>
        <w:ind w:firstLine="709"/>
        <w:jc w:val="both"/>
        <w:rPr>
          <w:rFonts w:ascii="Times New Roman" w:eastAsiaTheme="minorEastAsia" w:hAnsi="Times New Roman" w:cs="Times New Roman"/>
          <w:b/>
        </w:rPr>
      </w:pPr>
      <w:r w:rsidRPr="00DC1B37">
        <w:rPr>
          <w:rFonts w:ascii="Times New Roman" w:eastAsiaTheme="minorEastAsia" w:hAnsi="Times New Roman" w:cs="Times New Roman"/>
          <w:b/>
        </w:rPr>
        <w:t>Yüklenicinin veri alıcısı ol</w:t>
      </w:r>
      <w:r w:rsidRPr="00DC1B37">
        <w:rPr>
          <w:rFonts w:ascii="Times New Roman" w:hAnsi="Times New Roman" w:cs="Times New Roman"/>
          <w:b/>
        </w:rPr>
        <w:t>arak</w:t>
      </w:r>
      <w:r w:rsidRPr="00DC1B37">
        <w:rPr>
          <w:rFonts w:ascii="Times New Roman" w:eastAsiaTheme="minorEastAsia" w:hAnsi="Times New Roman" w:cs="Times New Roman"/>
          <w:b/>
        </w:rPr>
        <w:t xml:space="preserve"> yükümlülükleri </w:t>
      </w:r>
    </w:p>
    <w:p w14:paraId="0E5A981F" w14:textId="421EE099" w:rsidR="003177B2" w:rsidRPr="00DC1B37" w:rsidRDefault="003177B2" w:rsidP="00DA049E">
      <w:pPr>
        <w:pStyle w:val="ListeParagraf"/>
        <w:spacing w:after="0" w:line="240" w:lineRule="auto"/>
        <w:ind w:left="0" w:firstLine="709"/>
        <w:jc w:val="both"/>
        <w:rPr>
          <w:rFonts w:ascii="Times New Roman" w:hAnsi="Times New Roman" w:cs="Times New Roman"/>
          <w:sz w:val="24"/>
          <w:szCs w:val="24"/>
        </w:rPr>
      </w:pPr>
      <w:r w:rsidRPr="00DC1B37">
        <w:rPr>
          <w:rFonts w:ascii="Times New Roman" w:hAnsi="Times New Roman" w:cs="Times New Roman"/>
          <w:b/>
          <w:sz w:val="24"/>
          <w:szCs w:val="24"/>
        </w:rPr>
        <w:t>MADDE 1</w:t>
      </w:r>
      <w:r w:rsidR="002918F5" w:rsidRPr="00DC1B37">
        <w:rPr>
          <w:rFonts w:ascii="Times New Roman" w:hAnsi="Times New Roman" w:cs="Times New Roman"/>
          <w:b/>
          <w:sz w:val="24"/>
          <w:szCs w:val="24"/>
        </w:rPr>
        <w:t>6</w:t>
      </w:r>
      <w:r w:rsidRPr="00DC1B37">
        <w:rPr>
          <w:rFonts w:ascii="Times New Roman" w:hAnsi="Times New Roman" w:cs="Times New Roman"/>
          <w:b/>
          <w:sz w:val="24"/>
          <w:szCs w:val="24"/>
        </w:rPr>
        <w:t xml:space="preserve"> –</w:t>
      </w:r>
      <w:r w:rsidRPr="00DC1B37">
        <w:rPr>
          <w:rFonts w:ascii="Times New Roman" w:hAnsi="Times New Roman" w:cs="Times New Roman"/>
          <w:sz w:val="24"/>
          <w:szCs w:val="24"/>
        </w:rPr>
        <w:t xml:space="preserve"> </w:t>
      </w:r>
      <w:r w:rsidRPr="00DC1B37">
        <w:rPr>
          <w:rFonts w:ascii="Times New Roman" w:eastAsiaTheme="minorEastAsia" w:hAnsi="Times New Roman" w:cs="Times New Roman"/>
          <w:bCs/>
          <w:sz w:val="24"/>
          <w:szCs w:val="24"/>
        </w:rPr>
        <w:t xml:space="preserve">(1)  </w:t>
      </w:r>
      <w:r w:rsidRPr="00DC1B37">
        <w:rPr>
          <w:rFonts w:ascii="Times New Roman" w:hAnsi="Times New Roman" w:cs="Times New Roman"/>
          <w:bCs/>
          <w:sz w:val="24"/>
          <w:szCs w:val="24"/>
        </w:rPr>
        <w:t>Yüklenici, Sözleşme kapsamındaki yükümlülüklerini yerine getirirken, işbu madde altında düzenlenenler</w:t>
      </w:r>
      <w:r w:rsidRPr="00DC1B37">
        <w:rPr>
          <w:rFonts w:ascii="Times New Roman" w:hAnsi="Times New Roman" w:cs="Times New Roman"/>
          <w:sz w:val="24"/>
          <w:szCs w:val="24"/>
        </w:rPr>
        <w:t xml:space="preserve"> ile sınırlı olmaksızın 6698 sayılı Kişisel Verilerin Korunması Kanunu’nun (“</w:t>
      </w:r>
      <w:r w:rsidRPr="00DC1B37">
        <w:rPr>
          <w:rFonts w:ascii="Times New Roman" w:hAnsi="Times New Roman" w:cs="Times New Roman"/>
          <w:b/>
          <w:sz w:val="24"/>
          <w:szCs w:val="24"/>
        </w:rPr>
        <w:t>KVK Kanunu</w:t>
      </w:r>
      <w:r w:rsidRPr="00DC1B37">
        <w:rPr>
          <w:rFonts w:ascii="Times New Roman" w:hAnsi="Times New Roman" w:cs="Times New Roman"/>
          <w:sz w:val="24"/>
          <w:szCs w:val="24"/>
        </w:rPr>
        <w:t xml:space="preserve">”) “Veri Sorumlusu” ve “Veri İşleyen” için öngördüğü tüm yükümlülüklere uymak zorundadır. </w:t>
      </w:r>
    </w:p>
    <w:p w14:paraId="448A8F17" w14:textId="77777777" w:rsidR="003177B2" w:rsidRPr="00DC1B37" w:rsidRDefault="003177B2" w:rsidP="00DA049E">
      <w:pPr>
        <w:pStyle w:val="ListeParagraf"/>
        <w:numPr>
          <w:ilvl w:val="0"/>
          <w:numId w:val="4"/>
        </w:numPr>
        <w:tabs>
          <w:tab w:val="left" w:pos="993"/>
        </w:tabs>
        <w:spacing w:after="0" w:line="240" w:lineRule="auto"/>
        <w:ind w:left="0" w:firstLine="709"/>
        <w:jc w:val="both"/>
        <w:rPr>
          <w:rFonts w:ascii="Times New Roman" w:hAnsi="Times New Roman" w:cs="Times New Roman"/>
          <w:sz w:val="24"/>
          <w:szCs w:val="24"/>
        </w:rPr>
      </w:pPr>
      <w:r w:rsidRPr="00DC1B37">
        <w:rPr>
          <w:rFonts w:ascii="Times New Roman" w:hAnsi="Times New Roman" w:cs="Times New Roman"/>
          <w:sz w:val="24"/>
          <w:szCs w:val="24"/>
        </w:rPr>
        <w:t xml:space="preserve">Yüklenici; Sözleşme’nin ifası sırasında veya Sözleşme’nin ifasıyla bağlantılı olarak </w:t>
      </w:r>
      <w:r w:rsidRPr="00DC1B37">
        <w:rPr>
          <w:rFonts w:ascii="Times New Roman" w:hAnsi="Times New Roman" w:cs="Times New Roman"/>
          <w:bCs/>
          <w:sz w:val="24"/>
          <w:szCs w:val="24"/>
        </w:rPr>
        <w:t xml:space="preserve">Üniversite </w:t>
      </w:r>
      <w:r w:rsidRPr="00DC1B37">
        <w:rPr>
          <w:rFonts w:ascii="Times New Roman" w:hAnsi="Times New Roman" w:cs="Times New Roman"/>
          <w:sz w:val="24"/>
          <w:szCs w:val="24"/>
        </w:rPr>
        <w:t xml:space="preserve">hakkında öğrendiği, eriştiği veya herhangi bir şekilde elde ettiği kişisel verileri yalnızca Sözleşme’de belirtilen amaçlar doğrultusunda işleyebilecek, söz konusu kişisel verilerin hukuka aykırı işlenmesini, bu verilere hukuka aykırı erişilmesini önlemek ve söz konusu verilerin muhafazasını sağlamak amacıyla gerekli her türlü teknik ve idari tedbiri alacaktır. </w:t>
      </w:r>
    </w:p>
    <w:p w14:paraId="12A0372E" w14:textId="77777777" w:rsidR="003177B2" w:rsidRPr="00DC1B37" w:rsidRDefault="003177B2" w:rsidP="00DA049E">
      <w:pPr>
        <w:pStyle w:val="ListeParagraf"/>
        <w:numPr>
          <w:ilvl w:val="0"/>
          <w:numId w:val="4"/>
        </w:numPr>
        <w:tabs>
          <w:tab w:val="left" w:pos="993"/>
        </w:tabs>
        <w:spacing w:after="0" w:line="240" w:lineRule="auto"/>
        <w:ind w:left="0" w:firstLine="709"/>
        <w:jc w:val="both"/>
        <w:rPr>
          <w:rFonts w:ascii="Times New Roman" w:hAnsi="Times New Roman" w:cs="Times New Roman"/>
          <w:sz w:val="24"/>
          <w:szCs w:val="24"/>
        </w:rPr>
      </w:pPr>
      <w:r w:rsidRPr="00DC1B37">
        <w:rPr>
          <w:rFonts w:ascii="Times New Roman" w:hAnsi="Times New Roman" w:cs="Times New Roman"/>
          <w:sz w:val="24"/>
          <w:szCs w:val="24"/>
        </w:rPr>
        <w:t>İşlenen kişisel verilerin KVKK kapsamında özel nitelikli kişisel veri barındırması halinde, Yüklenici ayrıca söz konusu özel nitelikli kişisel verilerin işlenmesinde Kişisel Verileri Koruma Kurulu’nun 31/01/2018 tarihli ve 2018/10 K. No’lu kararında belirtilen önlemleri ve Kişisel Verileri Koruma Kurulu’nun konuyla ilgili ileride yayınlayabileceği kararlarında yer vereceği önlemleri almakla yükümlüdür. Yüklenici Sözleşme kapsamında elde ettiği kişisel verileri Sözleşme sona ermiş olsa dahi söz konusu veriler imha edilene kadar mezkur karar maddesinde belirtildiği şekilde korumaya devam edecektir.</w:t>
      </w:r>
    </w:p>
    <w:p w14:paraId="2771A0AD" w14:textId="77777777" w:rsidR="003177B2" w:rsidRPr="00DC1B37" w:rsidRDefault="003177B2" w:rsidP="00DA049E">
      <w:pPr>
        <w:pStyle w:val="ListeParagraf"/>
        <w:numPr>
          <w:ilvl w:val="0"/>
          <w:numId w:val="4"/>
        </w:numPr>
        <w:tabs>
          <w:tab w:val="left" w:pos="993"/>
        </w:tabs>
        <w:spacing w:after="0" w:line="240" w:lineRule="auto"/>
        <w:ind w:left="0" w:firstLine="709"/>
        <w:jc w:val="both"/>
        <w:rPr>
          <w:rFonts w:ascii="Times New Roman" w:hAnsi="Times New Roman" w:cs="Times New Roman"/>
          <w:sz w:val="24"/>
          <w:szCs w:val="24"/>
        </w:rPr>
      </w:pPr>
      <w:r w:rsidRPr="00DC1B37">
        <w:rPr>
          <w:rFonts w:ascii="Times New Roman" w:hAnsi="Times New Roman" w:cs="Times New Roman"/>
          <w:sz w:val="24"/>
          <w:szCs w:val="24"/>
        </w:rPr>
        <w:t>Yüklenici, Sözleşme’nin ifası sırasında veya Sözleşme’nin ifasıyla bağlantılı olarak öğrendiği kişisel verileri ancak zorunlu hallerde ve işi gereği bu bilgiyi öğrenmesi gereken işçilerine veya çalışanlarına Sözleşme’nin ifası ile ilgili ve gerekli olduğu ölçüde verebilecek olup, işçilerinin ve çalışanlarının da Sözleşme’nin maddedeki yükümlülüklerine uygun davranmasını sağlamakla yükümlüdür.</w:t>
      </w:r>
    </w:p>
    <w:p w14:paraId="4D2DD2D5" w14:textId="77777777" w:rsidR="003177B2" w:rsidRPr="00DC1B37" w:rsidRDefault="003177B2" w:rsidP="00DA049E">
      <w:pPr>
        <w:pStyle w:val="ListeParagraf"/>
        <w:numPr>
          <w:ilvl w:val="0"/>
          <w:numId w:val="4"/>
        </w:numPr>
        <w:tabs>
          <w:tab w:val="left" w:pos="993"/>
        </w:tabs>
        <w:spacing w:after="0" w:line="240" w:lineRule="auto"/>
        <w:ind w:left="0" w:firstLine="709"/>
        <w:jc w:val="both"/>
        <w:rPr>
          <w:rFonts w:ascii="Times New Roman" w:hAnsi="Times New Roman" w:cs="Times New Roman"/>
          <w:sz w:val="24"/>
          <w:szCs w:val="24"/>
        </w:rPr>
      </w:pPr>
      <w:r w:rsidRPr="00DC1B37">
        <w:rPr>
          <w:rFonts w:ascii="Times New Roman" w:hAnsi="Times New Roman" w:cs="Times New Roman"/>
          <w:sz w:val="24"/>
          <w:szCs w:val="24"/>
        </w:rPr>
        <w:t>Yüklenici tarafından Sözleşme kapsamında elde edilen her türlü kişisel veri Yüklenici’nin Sözleşme’nin ifası doğrultusunda destek alması zorunlu olan danışmanları hariç olmak üzere hiçbir suretle üçüncü kişilere ve/veya yurt dışına aktarılamaz. Üçüncü kişilere ve/veya yurtdışına aktarım kanuni olarak zorunluluk arz ettiğinde, Yüklenici söz konusu aktarımı öncesinde Üniversite’den onay almakla yükümlüdür.</w:t>
      </w:r>
    </w:p>
    <w:p w14:paraId="71FE01E1" w14:textId="77777777" w:rsidR="003177B2" w:rsidRPr="00DC1B37" w:rsidRDefault="003177B2" w:rsidP="00DA049E">
      <w:pPr>
        <w:pStyle w:val="ListeParagraf"/>
        <w:numPr>
          <w:ilvl w:val="0"/>
          <w:numId w:val="4"/>
        </w:numPr>
        <w:tabs>
          <w:tab w:val="left" w:pos="993"/>
        </w:tabs>
        <w:spacing w:after="0" w:line="240" w:lineRule="auto"/>
        <w:ind w:left="0" w:firstLine="709"/>
        <w:jc w:val="both"/>
        <w:rPr>
          <w:rFonts w:ascii="Times New Roman" w:hAnsi="Times New Roman" w:cs="Times New Roman"/>
          <w:sz w:val="24"/>
          <w:szCs w:val="24"/>
        </w:rPr>
      </w:pPr>
      <w:r w:rsidRPr="00DC1B37">
        <w:rPr>
          <w:rFonts w:ascii="Times New Roman" w:hAnsi="Times New Roman" w:cs="Times New Roman"/>
          <w:sz w:val="24"/>
          <w:szCs w:val="24"/>
        </w:rPr>
        <w:t xml:space="preserve">Kişisel verilerin işlenmesini gerektiren hukuki sebepler ortadan kalktığı takdirde Yüklenici; her halükarda zorunlu olarak veya Üniversite’nin talebi üzerine söz konusu kişisel verileri ve bu verilerin izi veya uzantısı olabilecek her türlü veriyi, geri getirilemeyecek şekilde imha etmekle ve silinen kişisel verilerin erişilemez ve tekrar kullanılamaz olması için gerekli olan her türlü teknik ve idari tedbiri Üniversite tarafından oluşturulacak kontrol teşkilatı nezaretinde almakla yükümlüdür. </w:t>
      </w:r>
    </w:p>
    <w:p w14:paraId="45F7A827" w14:textId="72F6A537" w:rsidR="003C0E21" w:rsidRPr="003C0E21" w:rsidRDefault="003177B2" w:rsidP="00781036">
      <w:pPr>
        <w:pStyle w:val="ListeParagraf"/>
        <w:numPr>
          <w:ilvl w:val="0"/>
          <w:numId w:val="4"/>
        </w:numPr>
        <w:tabs>
          <w:tab w:val="left" w:pos="993"/>
        </w:tabs>
        <w:spacing w:after="0" w:line="240" w:lineRule="auto"/>
        <w:ind w:left="0" w:firstLine="709"/>
        <w:jc w:val="both"/>
        <w:rPr>
          <w:rFonts w:ascii="Times New Roman" w:hAnsi="Times New Roman" w:cs="Times New Roman"/>
          <w:sz w:val="24"/>
          <w:szCs w:val="24"/>
        </w:rPr>
      </w:pPr>
      <w:r w:rsidRPr="003C0E21">
        <w:rPr>
          <w:rFonts w:ascii="Times New Roman" w:hAnsi="Times New Roman" w:cs="Times New Roman"/>
          <w:sz w:val="24"/>
          <w:szCs w:val="24"/>
        </w:rPr>
        <w:t>Üniversite, Yüklenici’den bilgi talep ettiğinde, Yüklenici talep edilen bilgileri Üniversite’ye iletmekle yükümlüdür. Ayrıca Yüklenici, güvenliğini sağlamakla yükümlü olduğu kişisel verilere üçüncü kişilerce kanuni olmayan yollarla herhangi bir erişim sağlandığında veya kişisel veriler hukuka aykırı olarak üçüncü kişiler tarafından ele geçirildiğinde, bu durumu öğrendiği andan itibaren derhal Üniversite’ye bildirmekle ve söz konusu ihlalin giderilmesi için gerekli çalışmaları yapmakla yükümlüdür.</w:t>
      </w:r>
    </w:p>
    <w:p w14:paraId="0BB7DB05" w14:textId="77777777" w:rsidR="003C0E21" w:rsidRDefault="003C0E21" w:rsidP="003C0E21">
      <w:pPr>
        <w:pStyle w:val="ListeParagraf"/>
        <w:tabs>
          <w:tab w:val="left" w:pos="993"/>
        </w:tabs>
        <w:spacing w:after="0" w:line="240" w:lineRule="auto"/>
        <w:ind w:left="709"/>
        <w:jc w:val="both"/>
        <w:rPr>
          <w:rFonts w:ascii="Times New Roman" w:hAnsi="Times New Roman" w:cs="Times New Roman"/>
          <w:sz w:val="24"/>
          <w:szCs w:val="24"/>
        </w:rPr>
      </w:pPr>
    </w:p>
    <w:p w14:paraId="4361858E" w14:textId="77777777" w:rsidR="003C0E21" w:rsidRPr="003C0E21" w:rsidRDefault="003C0E21" w:rsidP="003C0E21">
      <w:pPr>
        <w:tabs>
          <w:tab w:val="left" w:pos="993"/>
        </w:tabs>
        <w:jc w:val="both"/>
        <w:rPr>
          <w:rFonts w:ascii="Times New Roman" w:hAnsi="Times New Roman" w:cs="Times New Roman"/>
        </w:rPr>
      </w:pPr>
    </w:p>
    <w:p w14:paraId="2D5D374E" w14:textId="275A043E" w:rsidR="003177B2" w:rsidRPr="00DC1B37" w:rsidRDefault="003177B2" w:rsidP="00DA049E">
      <w:pPr>
        <w:pStyle w:val="ListeParagraf"/>
        <w:numPr>
          <w:ilvl w:val="0"/>
          <w:numId w:val="4"/>
        </w:numPr>
        <w:tabs>
          <w:tab w:val="left" w:pos="993"/>
        </w:tabs>
        <w:spacing w:after="0" w:line="240" w:lineRule="auto"/>
        <w:ind w:left="0" w:firstLine="709"/>
        <w:jc w:val="both"/>
        <w:rPr>
          <w:rFonts w:ascii="Times New Roman" w:hAnsi="Times New Roman" w:cs="Times New Roman"/>
          <w:sz w:val="24"/>
          <w:szCs w:val="24"/>
        </w:rPr>
      </w:pPr>
      <w:r w:rsidRPr="00DC1B37">
        <w:rPr>
          <w:rFonts w:ascii="Times New Roman" w:hAnsi="Times New Roman" w:cs="Times New Roman"/>
          <w:sz w:val="24"/>
          <w:szCs w:val="24"/>
        </w:rPr>
        <w:lastRenderedPageBreak/>
        <w:t>Şüpheye mahal vermemek amacıyla; Yüklenici yükümlüklerini, kendi çalışanları, danışmanları ve/veya yetkilendirdiği kişilerin uymamasından dolayı doğrudan sorumlu olacaktır.</w:t>
      </w:r>
    </w:p>
    <w:p w14:paraId="6C1F8399" w14:textId="77777777" w:rsidR="003177B2" w:rsidRPr="00DC1B37" w:rsidRDefault="003177B2" w:rsidP="00DA049E">
      <w:pPr>
        <w:pStyle w:val="ListeParagraf"/>
        <w:tabs>
          <w:tab w:val="left" w:pos="993"/>
        </w:tabs>
        <w:spacing w:after="0" w:line="240" w:lineRule="auto"/>
        <w:ind w:left="0" w:firstLine="709"/>
        <w:jc w:val="both"/>
        <w:rPr>
          <w:rFonts w:ascii="Times New Roman" w:hAnsi="Times New Roman" w:cs="Times New Roman"/>
          <w:sz w:val="24"/>
          <w:szCs w:val="24"/>
        </w:rPr>
      </w:pPr>
    </w:p>
    <w:p w14:paraId="100883BD" w14:textId="77777777" w:rsidR="003177B2" w:rsidRPr="00DC1B37" w:rsidRDefault="003177B2" w:rsidP="00DA049E">
      <w:pPr>
        <w:pStyle w:val="GvdeMetniGirintisi"/>
        <w:spacing w:after="0"/>
        <w:ind w:left="0" w:firstLine="709"/>
        <w:jc w:val="both"/>
        <w:rPr>
          <w:rFonts w:ascii="Times New Roman" w:hAnsi="Times New Roman" w:cs="Times New Roman"/>
          <w:b/>
          <w:bCs/>
        </w:rPr>
      </w:pPr>
      <w:r w:rsidRPr="00DC1B37">
        <w:rPr>
          <w:rFonts w:ascii="Times New Roman" w:hAnsi="Times New Roman" w:cs="Times New Roman"/>
          <w:b/>
          <w:bCs/>
        </w:rPr>
        <w:t>Üniversitenin veri alıcısı olarak yükümlülükleri</w:t>
      </w:r>
    </w:p>
    <w:p w14:paraId="31B2A694" w14:textId="1A897FD3" w:rsidR="003177B2" w:rsidRPr="00DC1B37" w:rsidRDefault="003177B2" w:rsidP="00DA049E">
      <w:pPr>
        <w:pStyle w:val="ListeParagraf"/>
        <w:spacing w:after="0" w:line="240" w:lineRule="auto"/>
        <w:ind w:left="0" w:firstLine="709"/>
        <w:jc w:val="both"/>
        <w:rPr>
          <w:rFonts w:ascii="Times New Roman" w:hAnsi="Times New Roman" w:cs="Times New Roman"/>
          <w:sz w:val="24"/>
          <w:szCs w:val="24"/>
        </w:rPr>
      </w:pPr>
      <w:r w:rsidRPr="00DC1B37">
        <w:rPr>
          <w:rFonts w:ascii="Times New Roman" w:hAnsi="Times New Roman" w:cs="Times New Roman"/>
          <w:sz w:val="24"/>
          <w:szCs w:val="24"/>
        </w:rPr>
        <w:tab/>
      </w:r>
      <w:r w:rsidRPr="00DC1B37">
        <w:rPr>
          <w:rFonts w:ascii="Times New Roman" w:hAnsi="Times New Roman" w:cs="Times New Roman"/>
          <w:b/>
          <w:sz w:val="24"/>
          <w:szCs w:val="24"/>
        </w:rPr>
        <w:t>MADDE 1</w:t>
      </w:r>
      <w:r w:rsidR="002918F5" w:rsidRPr="00DC1B37">
        <w:rPr>
          <w:rFonts w:ascii="Times New Roman" w:hAnsi="Times New Roman" w:cs="Times New Roman"/>
          <w:b/>
          <w:sz w:val="24"/>
          <w:szCs w:val="24"/>
        </w:rPr>
        <w:t>7</w:t>
      </w:r>
      <w:r w:rsidRPr="00DC1B37">
        <w:rPr>
          <w:rFonts w:ascii="Times New Roman" w:hAnsi="Times New Roman" w:cs="Times New Roman"/>
          <w:b/>
          <w:sz w:val="24"/>
          <w:szCs w:val="24"/>
        </w:rPr>
        <w:t xml:space="preserve"> –</w:t>
      </w:r>
      <w:r w:rsidRPr="00DC1B37">
        <w:rPr>
          <w:rFonts w:ascii="Times New Roman" w:hAnsi="Times New Roman" w:cs="Times New Roman"/>
          <w:sz w:val="24"/>
          <w:szCs w:val="24"/>
        </w:rPr>
        <w:t xml:space="preserve"> (1) Yüklenici Üniversite’ye aktaracağı kişisel verileri 6698 sayılı Kişisel Verilerin Korunması Kanun’una ve ilgili diğer mevzuata uygun olarak elde ettiğini, işleme ve aktarım konusunda gerekli aydınlatma yükümlülükleri ve gerekiyorsa açık rıza şartlarını yerine getirdiğini kabul, beyan ve taahhüt eder. Söz konusu yükümlülüklerini yerine getirmemesinden kaynaklı her türlü zarardan Yüklenici kendisi münferiden sorumlu olacaktır. Üniversite talep ettiği takdirde, Yüklenici, mevzuat kapsamında aydınlatma yükümlülüğünü yerine getirdiğini ve alması gereken açık rızaları aldığını ve gösterir yazılı belgeleri Üniversite’ye ibraz etmekle yükümlüdür.</w:t>
      </w:r>
    </w:p>
    <w:p w14:paraId="2DAD4918" w14:textId="77777777" w:rsidR="003177B2" w:rsidRPr="00DC1B37" w:rsidRDefault="003177B2" w:rsidP="00DA049E">
      <w:pPr>
        <w:pStyle w:val="ListeParagraf"/>
        <w:spacing w:after="0" w:line="240" w:lineRule="auto"/>
        <w:ind w:left="0" w:firstLine="709"/>
        <w:jc w:val="both"/>
        <w:rPr>
          <w:rFonts w:ascii="Times New Roman" w:hAnsi="Times New Roman" w:cs="Times New Roman"/>
          <w:sz w:val="24"/>
          <w:szCs w:val="24"/>
        </w:rPr>
      </w:pPr>
      <w:r w:rsidRPr="00DC1B37">
        <w:rPr>
          <w:rFonts w:ascii="Times New Roman" w:hAnsi="Times New Roman" w:cs="Times New Roman"/>
          <w:sz w:val="24"/>
          <w:szCs w:val="24"/>
        </w:rPr>
        <w:tab/>
        <w:t>a) Üniversite, kendisi tarafından alınan veya Yüklenici tarafından kendisine aktarılan kişisel verileri, hukuka ve dürüstlük kurallarına uygun olarak, meşru amaçları doğrultusunda işleyeceğini; kişisel verileri işlendikleri amaçla bağlantılı, sınırlı ve ölçülü, ilgili mevzuatta öngörülen veya işlendikleri amaç için gerekli olan süre kadar muhafaza edeceğini kabul beyan ve taahhüt eder. Üniversite ayrıca kendisine aktarılan verilerle ilgili olarak ilgili kişileri aydınlatma yükümlülüğünü, makul süre içerisinde yerine getirecektir. Yüklenici, Üniversite’nin bu yükümlülüğünü yerine getirebilmesi için ilgili kişilerin iletişim bilgilerini Üniversite ile paylaşacağını kabul, beyan ve taahhüt eder.</w:t>
      </w:r>
    </w:p>
    <w:p w14:paraId="4BBCF6BB" w14:textId="77777777" w:rsidR="003177B2" w:rsidRPr="00DC1B37" w:rsidRDefault="003177B2" w:rsidP="00DA049E">
      <w:pPr>
        <w:tabs>
          <w:tab w:val="left" w:pos="5415"/>
        </w:tabs>
        <w:ind w:firstLine="709"/>
        <w:jc w:val="both"/>
        <w:rPr>
          <w:rFonts w:ascii="Times New Roman" w:hAnsi="Times New Roman" w:cs="Times New Roman"/>
        </w:rPr>
      </w:pPr>
    </w:p>
    <w:p w14:paraId="53952DFE" w14:textId="69AE4D1D" w:rsidR="002C1D22" w:rsidRPr="00DC1B37" w:rsidRDefault="002C1D22" w:rsidP="00DA049E">
      <w:pPr>
        <w:ind w:firstLine="709"/>
        <w:jc w:val="both"/>
        <w:rPr>
          <w:rFonts w:ascii="Times New Roman" w:hAnsi="Times New Roman" w:cs="Times New Roman"/>
          <w:b/>
        </w:rPr>
      </w:pPr>
      <w:r w:rsidRPr="00DC1B37">
        <w:rPr>
          <w:rFonts w:ascii="Times New Roman" w:hAnsi="Times New Roman" w:cs="Times New Roman"/>
          <w:b/>
        </w:rPr>
        <w:t>Feragat ve kısmi geçersizlik</w:t>
      </w:r>
    </w:p>
    <w:p w14:paraId="1D124B35" w14:textId="2B1D217C" w:rsidR="002C1D22" w:rsidRPr="00DC1B37" w:rsidRDefault="002C1D22" w:rsidP="00DA049E">
      <w:pPr>
        <w:ind w:firstLine="709"/>
        <w:jc w:val="both"/>
        <w:rPr>
          <w:rFonts w:ascii="Times New Roman" w:hAnsi="Times New Roman" w:cs="Times New Roman"/>
        </w:rPr>
      </w:pPr>
      <w:r w:rsidRPr="00DC1B37">
        <w:rPr>
          <w:rFonts w:ascii="Times New Roman" w:hAnsi="Times New Roman" w:cs="Times New Roman"/>
          <w:b/>
        </w:rPr>
        <w:t>MADDE 1</w:t>
      </w:r>
      <w:r w:rsidR="002918F5" w:rsidRPr="00DC1B37">
        <w:rPr>
          <w:rFonts w:ascii="Times New Roman" w:hAnsi="Times New Roman" w:cs="Times New Roman"/>
          <w:b/>
        </w:rPr>
        <w:t>8</w:t>
      </w:r>
      <w:r w:rsidR="00D118E1" w:rsidRPr="00DC1B37">
        <w:rPr>
          <w:rFonts w:ascii="Times New Roman" w:hAnsi="Times New Roman" w:cs="Times New Roman"/>
          <w:b/>
        </w:rPr>
        <w:t xml:space="preserve"> </w:t>
      </w:r>
      <w:r w:rsidR="0003723A" w:rsidRPr="00DC1B37">
        <w:rPr>
          <w:rFonts w:ascii="Times New Roman" w:hAnsi="Times New Roman" w:cs="Times New Roman"/>
          <w:b/>
        </w:rPr>
        <w:t>–</w:t>
      </w:r>
      <w:r w:rsidR="00D118E1" w:rsidRPr="00DC1B37">
        <w:rPr>
          <w:rFonts w:ascii="Times New Roman" w:hAnsi="Times New Roman" w:cs="Times New Roman"/>
        </w:rPr>
        <w:t xml:space="preserve"> </w:t>
      </w:r>
      <w:r w:rsidRPr="00DC1B37">
        <w:rPr>
          <w:rFonts w:ascii="Times New Roman" w:hAnsi="Times New Roman" w:cs="Times New Roman"/>
        </w:rPr>
        <w:t xml:space="preserve"> (1) Herhangi bir Taraf</w:t>
      </w:r>
      <w:r w:rsidR="003177B2" w:rsidRPr="00DC1B37">
        <w:rPr>
          <w:rFonts w:ascii="Times New Roman" w:hAnsi="Times New Roman" w:cs="Times New Roman"/>
        </w:rPr>
        <w:t>’</w:t>
      </w:r>
      <w:r w:rsidRPr="00DC1B37">
        <w:rPr>
          <w:rFonts w:ascii="Times New Roman" w:hAnsi="Times New Roman" w:cs="Times New Roman"/>
        </w:rPr>
        <w:t xml:space="preserve">ın bu Sözleşme hükümlerini veya işbu Sözleşme ve </w:t>
      </w:r>
      <w:r w:rsidR="003177B2" w:rsidRPr="00DC1B37">
        <w:rPr>
          <w:rFonts w:ascii="Times New Roman" w:hAnsi="Times New Roman" w:cs="Times New Roman"/>
        </w:rPr>
        <w:t>E</w:t>
      </w:r>
      <w:r w:rsidRPr="00DC1B37">
        <w:rPr>
          <w:rFonts w:ascii="Times New Roman" w:hAnsi="Times New Roman" w:cs="Times New Roman"/>
        </w:rPr>
        <w:t>kleri</w:t>
      </w:r>
      <w:r w:rsidR="003177B2" w:rsidRPr="00DC1B37">
        <w:rPr>
          <w:rFonts w:ascii="Times New Roman" w:hAnsi="Times New Roman" w:cs="Times New Roman"/>
        </w:rPr>
        <w:t>’</w:t>
      </w:r>
      <w:r w:rsidRPr="00DC1B37">
        <w:rPr>
          <w:rFonts w:ascii="Times New Roman" w:hAnsi="Times New Roman" w:cs="Times New Roman"/>
        </w:rPr>
        <w:t>nden kaynaklanan bir hakkını tatbik etmemesi bu haklardan feragati olarak yorumlanamaz.</w:t>
      </w:r>
    </w:p>
    <w:p w14:paraId="61DBF33D" w14:textId="6973A8F2" w:rsidR="002C1D22" w:rsidRPr="00DC1B37" w:rsidRDefault="002C1D22" w:rsidP="00DA049E">
      <w:pPr>
        <w:ind w:firstLine="709"/>
        <w:jc w:val="both"/>
        <w:rPr>
          <w:rFonts w:ascii="Times New Roman" w:hAnsi="Times New Roman" w:cs="Times New Roman"/>
        </w:rPr>
      </w:pPr>
      <w:r w:rsidRPr="00DC1B37">
        <w:rPr>
          <w:rFonts w:ascii="Times New Roman" w:hAnsi="Times New Roman" w:cs="Times New Roman"/>
        </w:rPr>
        <w:t>(2) Bu Sözleşme’nin herhangi bir hükmünün, herhangi bir nedenle geçersiz veya uygulanamaz olması, diğer hükümlerin geçer1ili</w:t>
      </w:r>
      <w:r w:rsidR="00FF7EEB" w:rsidRPr="00DC1B37">
        <w:rPr>
          <w:rFonts w:ascii="Times New Roman" w:hAnsi="Times New Roman" w:cs="Times New Roman"/>
        </w:rPr>
        <w:t>ğ</w:t>
      </w:r>
      <w:r w:rsidRPr="00DC1B37">
        <w:rPr>
          <w:rFonts w:ascii="Times New Roman" w:hAnsi="Times New Roman" w:cs="Times New Roman"/>
        </w:rPr>
        <w:t>ini veya uyguIanabilir1i</w:t>
      </w:r>
      <w:r w:rsidR="00FF7EEB" w:rsidRPr="00DC1B37">
        <w:rPr>
          <w:rFonts w:ascii="Times New Roman" w:hAnsi="Times New Roman" w:cs="Times New Roman"/>
        </w:rPr>
        <w:t>ğ</w:t>
      </w:r>
      <w:r w:rsidRPr="00DC1B37">
        <w:rPr>
          <w:rFonts w:ascii="Times New Roman" w:hAnsi="Times New Roman" w:cs="Times New Roman"/>
        </w:rPr>
        <w:t>ini etkilemeyecektir. Taraflar böyle bir durumda Söz1eşme’nin geçerliliğini veya uygulanma kabiliyetini kaybeden hükümlerinin yerine karşı</w:t>
      </w:r>
      <w:r w:rsidR="00FF7EEB" w:rsidRPr="00DC1B37">
        <w:rPr>
          <w:rFonts w:ascii="Times New Roman" w:hAnsi="Times New Roman" w:cs="Times New Roman"/>
        </w:rPr>
        <w:t>lıklı ola</w:t>
      </w:r>
      <w:r w:rsidRPr="00DC1B37">
        <w:rPr>
          <w:rFonts w:ascii="Times New Roman" w:hAnsi="Times New Roman" w:cs="Times New Roman"/>
        </w:rPr>
        <w:t>rak en yakın ticari etkiyi yaratabilecek hükümler üzerinde anlaşılması i</w:t>
      </w:r>
      <w:r w:rsidR="00FF7EEB" w:rsidRPr="00DC1B37">
        <w:rPr>
          <w:rFonts w:ascii="Times New Roman" w:hAnsi="Times New Roman" w:cs="Times New Roman"/>
        </w:rPr>
        <w:t>ç</w:t>
      </w:r>
      <w:r w:rsidRPr="00DC1B37">
        <w:rPr>
          <w:rFonts w:ascii="Times New Roman" w:hAnsi="Times New Roman" w:cs="Times New Roman"/>
        </w:rPr>
        <w:t xml:space="preserve">in elinden gelen tüm </w:t>
      </w:r>
      <w:r w:rsidR="00FF7EEB" w:rsidRPr="00DC1B37">
        <w:rPr>
          <w:rFonts w:ascii="Times New Roman" w:hAnsi="Times New Roman" w:cs="Times New Roman"/>
        </w:rPr>
        <w:t>ç</w:t>
      </w:r>
      <w:r w:rsidRPr="00DC1B37">
        <w:rPr>
          <w:rFonts w:ascii="Times New Roman" w:hAnsi="Times New Roman" w:cs="Times New Roman"/>
        </w:rPr>
        <w:t>abayı gösterecektir.</w:t>
      </w:r>
    </w:p>
    <w:p w14:paraId="15252B00" w14:textId="4DEF65BB" w:rsidR="00FF7EEB" w:rsidRPr="00DC1B37" w:rsidRDefault="00FF7EEB" w:rsidP="00DA049E">
      <w:pPr>
        <w:ind w:firstLine="709"/>
        <w:jc w:val="both"/>
        <w:rPr>
          <w:rFonts w:ascii="Times New Roman" w:hAnsi="Times New Roman" w:cs="Times New Roman"/>
        </w:rPr>
      </w:pPr>
    </w:p>
    <w:p w14:paraId="5656AE90" w14:textId="77777777" w:rsidR="00FF7EEB" w:rsidRPr="00DC1B37" w:rsidRDefault="00FF7EEB" w:rsidP="00DA049E">
      <w:pPr>
        <w:ind w:firstLine="709"/>
        <w:jc w:val="both"/>
        <w:rPr>
          <w:rFonts w:ascii="Times New Roman" w:hAnsi="Times New Roman" w:cs="Times New Roman"/>
          <w:b/>
        </w:rPr>
      </w:pPr>
      <w:r w:rsidRPr="00DC1B37">
        <w:rPr>
          <w:rFonts w:ascii="Times New Roman" w:hAnsi="Times New Roman" w:cs="Times New Roman"/>
          <w:b/>
        </w:rPr>
        <w:t>Müzakere süreci</w:t>
      </w:r>
    </w:p>
    <w:p w14:paraId="5673AC3E" w14:textId="18D68466" w:rsidR="00FF7EEB" w:rsidRPr="00DC1B37" w:rsidRDefault="00FF7EEB" w:rsidP="00DA049E">
      <w:pPr>
        <w:ind w:firstLine="709"/>
        <w:jc w:val="both"/>
        <w:rPr>
          <w:rFonts w:ascii="Times New Roman" w:hAnsi="Times New Roman" w:cs="Times New Roman"/>
        </w:rPr>
      </w:pPr>
      <w:r w:rsidRPr="00DC1B37">
        <w:rPr>
          <w:rFonts w:ascii="Times New Roman" w:hAnsi="Times New Roman" w:cs="Times New Roman"/>
          <w:b/>
        </w:rPr>
        <w:t>MADDE 1</w:t>
      </w:r>
      <w:r w:rsidR="002918F5" w:rsidRPr="00DC1B37">
        <w:rPr>
          <w:rFonts w:ascii="Times New Roman" w:hAnsi="Times New Roman" w:cs="Times New Roman"/>
          <w:b/>
        </w:rPr>
        <w:t>9</w:t>
      </w:r>
      <w:r w:rsidRPr="00DC1B37">
        <w:rPr>
          <w:rFonts w:ascii="Times New Roman" w:hAnsi="Times New Roman" w:cs="Times New Roman"/>
        </w:rPr>
        <w:t xml:space="preserve"> </w:t>
      </w:r>
      <w:r w:rsidR="0003723A" w:rsidRPr="00DC1B37">
        <w:rPr>
          <w:rFonts w:ascii="Times New Roman" w:hAnsi="Times New Roman" w:cs="Times New Roman"/>
          <w:b/>
        </w:rPr>
        <w:t>–</w:t>
      </w:r>
      <w:r w:rsidR="003177B2" w:rsidRPr="00DC1B37">
        <w:rPr>
          <w:rFonts w:ascii="Times New Roman" w:hAnsi="Times New Roman" w:cs="Times New Roman"/>
        </w:rPr>
        <w:t xml:space="preserve"> </w:t>
      </w:r>
      <w:r w:rsidRPr="00DC1B37">
        <w:rPr>
          <w:rFonts w:ascii="Times New Roman" w:hAnsi="Times New Roman" w:cs="Times New Roman"/>
        </w:rPr>
        <w:t xml:space="preserve">(1) </w:t>
      </w:r>
      <w:r w:rsidR="00E87048" w:rsidRPr="00DC1B37">
        <w:rPr>
          <w:rFonts w:ascii="Times New Roman" w:hAnsi="Times New Roman" w:cs="Times New Roman"/>
        </w:rPr>
        <w:t>İ</w:t>
      </w:r>
      <w:r w:rsidRPr="00DC1B37">
        <w:rPr>
          <w:rFonts w:ascii="Times New Roman" w:hAnsi="Times New Roman" w:cs="Times New Roman"/>
        </w:rPr>
        <w:t>şbu Sözleşme’nin tüm içeri</w:t>
      </w:r>
      <w:r w:rsidR="00E87048" w:rsidRPr="00DC1B37">
        <w:rPr>
          <w:rFonts w:ascii="Times New Roman" w:hAnsi="Times New Roman" w:cs="Times New Roman"/>
        </w:rPr>
        <w:t>ğ</w:t>
      </w:r>
      <w:r w:rsidRPr="00DC1B37">
        <w:rPr>
          <w:rFonts w:ascii="Times New Roman" w:hAnsi="Times New Roman" w:cs="Times New Roman"/>
        </w:rPr>
        <w:t>i karşılıklı müzakereler sonucu oluşturulmuş olup, Taraflarca incelenmesi ve d</w:t>
      </w:r>
      <w:r w:rsidR="00E87048" w:rsidRPr="00DC1B37">
        <w:rPr>
          <w:rFonts w:ascii="Times New Roman" w:hAnsi="Times New Roman" w:cs="Times New Roman"/>
        </w:rPr>
        <w:t>eğ</w:t>
      </w:r>
      <w:r w:rsidRPr="00DC1B37">
        <w:rPr>
          <w:rFonts w:ascii="Times New Roman" w:hAnsi="Times New Roman" w:cs="Times New Roman"/>
        </w:rPr>
        <w:t>er1endirilmesi bakımından makul süreler tanınmış, Taraflar</w:t>
      </w:r>
      <w:r w:rsidR="00E87048" w:rsidRPr="00DC1B37">
        <w:rPr>
          <w:rFonts w:ascii="Times New Roman" w:hAnsi="Times New Roman" w:cs="Times New Roman"/>
        </w:rPr>
        <w:t>’</w:t>
      </w:r>
      <w:r w:rsidRPr="00DC1B37">
        <w:rPr>
          <w:rFonts w:ascii="Times New Roman" w:hAnsi="Times New Roman" w:cs="Times New Roman"/>
        </w:rPr>
        <w:t>ın görüş, öneri ve uzlaşıları do</w:t>
      </w:r>
      <w:r w:rsidR="00E87048" w:rsidRPr="00DC1B37">
        <w:rPr>
          <w:rFonts w:ascii="Times New Roman" w:hAnsi="Times New Roman" w:cs="Times New Roman"/>
        </w:rPr>
        <w:t>ğ</w:t>
      </w:r>
      <w:r w:rsidRPr="00DC1B37">
        <w:rPr>
          <w:rFonts w:ascii="Times New Roman" w:hAnsi="Times New Roman" w:cs="Times New Roman"/>
        </w:rPr>
        <w:t>rultusunda gerekli değişiklikler yapılarak imzaya hazır hale getirilmiştir.</w:t>
      </w:r>
    </w:p>
    <w:p w14:paraId="579DCB01" w14:textId="231F1290" w:rsidR="00FF7EEB" w:rsidRDefault="00FF7EEB" w:rsidP="00DA049E">
      <w:pPr>
        <w:ind w:firstLine="709"/>
        <w:jc w:val="both"/>
        <w:rPr>
          <w:rFonts w:ascii="Times New Roman" w:hAnsi="Times New Roman" w:cs="Times New Roman"/>
        </w:rPr>
      </w:pPr>
      <w:r w:rsidRPr="00DC1B37">
        <w:rPr>
          <w:rFonts w:ascii="Times New Roman" w:hAnsi="Times New Roman" w:cs="Times New Roman"/>
        </w:rPr>
        <w:t>(2) Taraflar, iş bu Sözleşme ve Ekleri</w:t>
      </w:r>
      <w:r w:rsidR="003177B2" w:rsidRPr="00DC1B37">
        <w:rPr>
          <w:rFonts w:ascii="Times New Roman" w:hAnsi="Times New Roman" w:cs="Times New Roman"/>
        </w:rPr>
        <w:t>’</w:t>
      </w:r>
      <w:r w:rsidRPr="00DC1B37">
        <w:rPr>
          <w:rFonts w:ascii="Times New Roman" w:hAnsi="Times New Roman" w:cs="Times New Roman"/>
        </w:rPr>
        <w:t>nde yer alan hususlarda mutabık kaldıklarını</w:t>
      </w:r>
      <w:r w:rsidR="003177B2" w:rsidRPr="00DC1B37">
        <w:rPr>
          <w:rFonts w:ascii="Times New Roman" w:hAnsi="Times New Roman" w:cs="Times New Roman"/>
        </w:rPr>
        <w:t xml:space="preserve">; </w:t>
      </w:r>
      <w:r w:rsidRPr="00DC1B37">
        <w:rPr>
          <w:rFonts w:ascii="Times New Roman" w:hAnsi="Times New Roman" w:cs="Times New Roman"/>
        </w:rPr>
        <w:t>işbu Sözleşme ve Ekleri</w:t>
      </w:r>
      <w:r w:rsidR="003177B2" w:rsidRPr="00DC1B37">
        <w:rPr>
          <w:rFonts w:ascii="Times New Roman" w:hAnsi="Times New Roman" w:cs="Times New Roman"/>
        </w:rPr>
        <w:t>’</w:t>
      </w:r>
      <w:r w:rsidRPr="00DC1B37">
        <w:rPr>
          <w:rFonts w:ascii="Times New Roman" w:hAnsi="Times New Roman" w:cs="Times New Roman"/>
        </w:rPr>
        <w:t>nde yer alan hükümler uya</w:t>
      </w:r>
      <w:r w:rsidR="00E87048" w:rsidRPr="00DC1B37">
        <w:rPr>
          <w:rFonts w:ascii="Times New Roman" w:hAnsi="Times New Roman" w:cs="Times New Roman"/>
        </w:rPr>
        <w:t>rı</w:t>
      </w:r>
      <w:r w:rsidRPr="00DC1B37">
        <w:rPr>
          <w:rFonts w:ascii="Times New Roman" w:hAnsi="Times New Roman" w:cs="Times New Roman"/>
        </w:rPr>
        <w:t>ca basiretli birer tacir olarak davranmakla yükümlü olduklarını</w:t>
      </w:r>
      <w:r w:rsidR="003177B2" w:rsidRPr="00DC1B37">
        <w:rPr>
          <w:rFonts w:ascii="Times New Roman" w:hAnsi="Times New Roman" w:cs="Times New Roman"/>
        </w:rPr>
        <w:t xml:space="preserve">; </w:t>
      </w:r>
      <w:r w:rsidRPr="00DC1B37">
        <w:rPr>
          <w:rFonts w:ascii="Times New Roman" w:hAnsi="Times New Roman" w:cs="Times New Roman"/>
        </w:rPr>
        <w:t>işbu Sözleşme ve Ekleri i</w:t>
      </w:r>
      <w:r w:rsidR="00E87048" w:rsidRPr="00DC1B37">
        <w:rPr>
          <w:rFonts w:ascii="Times New Roman" w:hAnsi="Times New Roman" w:cs="Times New Roman"/>
        </w:rPr>
        <w:t>ç</w:t>
      </w:r>
      <w:r w:rsidRPr="00DC1B37">
        <w:rPr>
          <w:rFonts w:ascii="Times New Roman" w:hAnsi="Times New Roman" w:cs="Times New Roman"/>
        </w:rPr>
        <w:t>eriğinin ve bu içerik kapsamındaki hak ve yükümlülüklerinin fark</w:t>
      </w:r>
      <w:r w:rsidR="00E87048" w:rsidRPr="00DC1B37">
        <w:rPr>
          <w:rFonts w:ascii="Times New Roman" w:hAnsi="Times New Roman" w:cs="Times New Roman"/>
        </w:rPr>
        <w:t>ın</w:t>
      </w:r>
      <w:r w:rsidRPr="00DC1B37">
        <w:rPr>
          <w:rFonts w:ascii="Times New Roman" w:hAnsi="Times New Roman" w:cs="Times New Roman"/>
        </w:rPr>
        <w:t xml:space="preserve">da olduklarını </w:t>
      </w:r>
      <w:r w:rsidR="003177B2" w:rsidRPr="00DC1B37">
        <w:rPr>
          <w:rFonts w:ascii="Times New Roman" w:hAnsi="Times New Roman" w:cs="Times New Roman"/>
        </w:rPr>
        <w:t>kabul, beyan ve taahhüt ederler.</w:t>
      </w:r>
    </w:p>
    <w:p w14:paraId="7A17D455" w14:textId="7F39BFA7" w:rsidR="003C0E21" w:rsidRDefault="003C0E21" w:rsidP="00DA049E">
      <w:pPr>
        <w:ind w:firstLine="709"/>
        <w:jc w:val="both"/>
        <w:rPr>
          <w:rFonts w:ascii="Times New Roman" w:hAnsi="Times New Roman" w:cs="Times New Roman"/>
        </w:rPr>
      </w:pPr>
    </w:p>
    <w:p w14:paraId="657A76C2" w14:textId="77777777" w:rsidR="003C0E21" w:rsidRPr="00DC1B37" w:rsidRDefault="003C0E21" w:rsidP="00DA049E">
      <w:pPr>
        <w:ind w:firstLine="709"/>
        <w:jc w:val="both"/>
        <w:rPr>
          <w:rFonts w:ascii="Times New Roman" w:hAnsi="Times New Roman" w:cs="Times New Roman"/>
        </w:rPr>
      </w:pPr>
    </w:p>
    <w:p w14:paraId="1678EC86" w14:textId="38168DBF" w:rsidR="00E87048" w:rsidRPr="00DC1B37" w:rsidRDefault="00E87048" w:rsidP="00DA049E">
      <w:pPr>
        <w:ind w:firstLine="709"/>
        <w:jc w:val="both"/>
        <w:rPr>
          <w:rFonts w:ascii="Times New Roman" w:hAnsi="Times New Roman" w:cs="Times New Roman"/>
        </w:rPr>
      </w:pPr>
    </w:p>
    <w:p w14:paraId="0420CA4A" w14:textId="77777777" w:rsidR="00E87048" w:rsidRPr="00DC1B37" w:rsidRDefault="00E87048" w:rsidP="00DA049E">
      <w:pPr>
        <w:ind w:firstLine="709"/>
        <w:jc w:val="both"/>
        <w:rPr>
          <w:rFonts w:ascii="Times New Roman" w:hAnsi="Times New Roman" w:cs="Times New Roman"/>
          <w:b/>
        </w:rPr>
      </w:pPr>
      <w:r w:rsidRPr="00DC1B37">
        <w:rPr>
          <w:rFonts w:ascii="Times New Roman" w:hAnsi="Times New Roman" w:cs="Times New Roman"/>
          <w:b/>
        </w:rPr>
        <w:lastRenderedPageBreak/>
        <w:t>Mücbir sebepler</w:t>
      </w:r>
    </w:p>
    <w:p w14:paraId="78FD2A55" w14:textId="36B97304" w:rsidR="00E87048" w:rsidRPr="00DC1B37" w:rsidRDefault="00E87048" w:rsidP="00DA049E">
      <w:pPr>
        <w:ind w:firstLine="709"/>
        <w:jc w:val="both"/>
        <w:rPr>
          <w:rFonts w:ascii="Times New Roman" w:hAnsi="Times New Roman" w:cs="Times New Roman"/>
        </w:rPr>
      </w:pPr>
      <w:r w:rsidRPr="00DC1B37">
        <w:rPr>
          <w:rFonts w:ascii="Times New Roman" w:hAnsi="Times New Roman" w:cs="Times New Roman"/>
          <w:b/>
        </w:rPr>
        <w:t xml:space="preserve">MADDE </w:t>
      </w:r>
      <w:r w:rsidR="002918F5" w:rsidRPr="00DC1B37">
        <w:rPr>
          <w:rFonts w:ascii="Times New Roman" w:hAnsi="Times New Roman" w:cs="Times New Roman"/>
          <w:b/>
        </w:rPr>
        <w:t>20</w:t>
      </w:r>
      <w:r w:rsidRPr="00DC1B37">
        <w:rPr>
          <w:rFonts w:ascii="Times New Roman" w:hAnsi="Times New Roman" w:cs="Times New Roman"/>
        </w:rPr>
        <w:t xml:space="preserve"> </w:t>
      </w:r>
      <w:r w:rsidR="0003723A" w:rsidRPr="00DC1B37">
        <w:rPr>
          <w:rFonts w:ascii="Times New Roman" w:hAnsi="Times New Roman" w:cs="Times New Roman"/>
          <w:b/>
        </w:rPr>
        <w:t>–</w:t>
      </w:r>
      <w:r w:rsidR="003177B2" w:rsidRPr="00DC1B37">
        <w:rPr>
          <w:rFonts w:ascii="Times New Roman" w:hAnsi="Times New Roman" w:cs="Times New Roman"/>
        </w:rPr>
        <w:t xml:space="preserve"> </w:t>
      </w:r>
      <w:r w:rsidRPr="00DC1B37">
        <w:rPr>
          <w:rFonts w:ascii="Times New Roman" w:hAnsi="Times New Roman" w:cs="Times New Roman"/>
        </w:rPr>
        <w:t>(1) İşbu Sözleşme çerçevesinde bir olayın mücbir sebep sayılabilmesi için, olaydan etkilenen Tarafın, gerekli özen ve dikkati göstermiş ve gerekli önlemleri almış olmasına karşın önlenemeyecek, kaçınılamayacak veya giderilemeyecek olması ve bu durumun, Sözleşme kapsamındaki yükümlülüklerin yerine getirilmesini zaman ve/veya maliyet açısından önemli ölçüde veya tamamen olumsuz yönde etkilemesi gerekir.</w:t>
      </w:r>
    </w:p>
    <w:p w14:paraId="234DFA96" w14:textId="09A9216E" w:rsidR="00E87048" w:rsidRPr="00DC1B37" w:rsidRDefault="00E87048" w:rsidP="00DA049E">
      <w:pPr>
        <w:ind w:firstLine="709"/>
        <w:jc w:val="both"/>
        <w:rPr>
          <w:rFonts w:ascii="Times New Roman" w:hAnsi="Times New Roman" w:cs="Times New Roman"/>
        </w:rPr>
      </w:pPr>
      <w:r w:rsidRPr="00DC1B37">
        <w:rPr>
          <w:rFonts w:ascii="Times New Roman" w:hAnsi="Times New Roman" w:cs="Times New Roman"/>
        </w:rPr>
        <w:t>(2) Tarafların kendi kontrolü dışında sayılan tabii afet, savaş, terör olayları, hükümet kısıtlamaları, ithalat veya ihracat rejimi, ticari ihtilaf, yangın, patlama, sel veya diğer doğal olaylar ile fabrika ve tesislerin kapatılması veyahut herhangi benzeri diğer bir sebepten, doğudan veya dolaylı olarak, doğan hiçbir zarar veya ziyandan Taraflar sorumlu olmayacağı gibi bu sebeplerden ötürü yükümlülüklerini ifa edememesinden veya yükümlülüklerinin ifasındaki gecikmelerden sorumlu tutulamaz.</w:t>
      </w:r>
    </w:p>
    <w:p w14:paraId="01932224" w14:textId="59C8AE27" w:rsidR="00E87048" w:rsidRPr="00DC1B37" w:rsidRDefault="00E87048" w:rsidP="00DA049E">
      <w:pPr>
        <w:ind w:firstLine="709"/>
        <w:jc w:val="both"/>
        <w:rPr>
          <w:rFonts w:ascii="Times New Roman" w:hAnsi="Times New Roman" w:cs="Times New Roman"/>
        </w:rPr>
      </w:pPr>
      <w:r w:rsidRPr="00DC1B37">
        <w:rPr>
          <w:rFonts w:ascii="Times New Roman" w:hAnsi="Times New Roman" w:cs="Times New Roman"/>
        </w:rPr>
        <w:t>(3) Taraflardan birisi mücbir sebeplerden dolayı Sözleşme’de yazılı yükümlülüklerinden birini yerine getiremediği takdirde, aşağıdaki şarta uymak kaydıyla, sadece bu yükümlülüğünü mücbir sebeplerden etkilendiği derecede yerine getiremediğinden dolayı sorumlu olmayacak, ancak bu durumdan etkilenmeyen yükümlülüklerinden dolayı sorumluluğu devam edecektir.</w:t>
      </w:r>
    </w:p>
    <w:p w14:paraId="049163CC" w14:textId="5874F3F2" w:rsidR="00E87048" w:rsidRPr="00DC1B37" w:rsidRDefault="00E87048" w:rsidP="00DA049E">
      <w:pPr>
        <w:ind w:firstLine="709"/>
        <w:jc w:val="both"/>
        <w:rPr>
          <w:rFonts w:ascii="Times New Roman" w:hAnsi="Times New Roman" w:cs="Times New Roman"/>
        </w:rPr>
      </w:pPr>
      <w:r w:rsidRPr="00DC1B37">
        <w:rPr>
          <w:rFonts w:ascii="Times New Roman" w:hAnsi="Times New Roman" w:cs="Times New Roman"/>
        </w:rPr>
        <w:t>(4) Mücbir sebeplerden dolayı yükümlülüklerini yerine getiremeyen Taraf, mücbir sebebin başlangıç tarihi, etkilenen yükümlülükleri ve mücbir sebebin ortadan kalktığı tarihi en geç 2 (iki) iş günü içinde yazılı olarak diğer Taraf</w:t>
      </w:r>
      <w:r w:rsidR="003177B2" w:rsidRPr="00DC1B37">
        <w:rPr>
          <w:rFonts w:ascii="Times New Roman" w:hAnsi="Times New Roman" w:cs="Times New Roman"/>
        </w:rPr>
        <w:t>’</w:t>
      </w:r>
      <w:r w:rsidRPr="00DC1B37">
        <w:rPr>
          <w:rFonts w:ascii="Times New Roman" w:hAnsi="Times New Roman" w:cs="Times New Roman"/>
        </w:rPr>
        <w:t>a bildirecektir.</w:t>
      </w:r>
    </w:p>
    <w:p w14:paraId="5448B3A6" w14:textId="4D69AFB6" w:rsidR="00E87048" w:rsidRPr="00DC1B37" w:rsidRDefault="00E87048" w:rsidP="00DA049E">
      <w:pPr>
        <w:ind w:firstLine="709"/>
        <w:jc w:val="both"/>
        <w:rPr>
          <w:rFonts w:ascii="Times New Roman" w:hAnsi="Times New Roman" w:cs="Times New Roman"/>
        </w:rPr>
      </w:pPr>
      <w:r w:rsidRPr="00DC1B37">
        <w:rPr>
          <w:rFonts w:ascii="Times New Roman" w:hAnsi="Times New Roman" w:cs="Times New Roman"/>
        </w:rPr>
        <w:t>(5) Mücbir sebebin 30 (otuz) günü aşması durumunda Tarafların Sözleşme’yi derhal ve tazminatsız olarak feshetme hakkı saklıdır.</w:t>
      </w:r>
    </w:p>
    <w:p w14:paraId="6A86B966" w14:textId="4D83678E" w:rsidR="00E87048" w:rsidRPr="00DC1B37" w:rsidRDefault="00E87048" w:rsidP="00DA049E">
      <w:pPr>
        <w:ind w:firstLine="709"/>
        <w:jc w:val="both"/>
        <w:rPr>
          <w:rFonts w:ascii="Times New Roman" w:hAnsi="Times New Roman" w:cs="Times New Roman"/>
        </w:rPr>
      </w:pPr>
    </w:p>
    <w:p w14:paraId="3E3013D3" w14:textId="2D42DF31" w:rsidR="00E87048" w:rsidRPr="00DC1B37" w:rsidRDefault="00E87048" w:rsidP="00DA049E">
      <w:pPr>
        <w:ind w:firstLine="709"/>
        <w:jc w:val="both"/>
        <w:rPr>
          <w:rFonts w:ascii="Times New Roman" w:hAnsi="Times New Roman" w:cs="Times New Roman"/>
          <w:b/>
        </w:rPr>
      </w:pPr>
      <w:r w:rsidRPr="00DC1B37">
        <w:rPr>
          <w:rFonts w:ascii="Times New Roman" w:hAnsi="Times New Roman" w:cs="Times New Roman"/>
          <w:b/>
        </w:rPr>
        <w:t>Teb1igat adresleri</w:t>
      </w:r>
    </w:p>
    <w:p w14:paraId="55755573" w14:textId="190B6966" w:rsidR="00E87048" w:rsidRPr="00DC1B37" w:rsidRDefault="00E87048" w:rsidP="00DA049E">
      <w:pPr>
        <w:ind w:firstLine="709"/>
        <w:jc w:val="both"/>
        <w:rPr>
          <w:rFonts w:ascii="Times New Roman" w:hAnsi="Times New Roman" w:cs="Times New Roman"/>
        </w:rPr>
      </w:pPr>
      <w:r w:rsidRPr="00DC1B37">
        <w:rPr>
          <w:rFonts w:ascii="Times New Roman" w:hAnsi="Times New Roman" w:cs="Times New Roman"/>
          <w:b/>
        </w:rPr>
        <w:t xml:space="preserve">MADDE </w:t>
      </w:r>
      <w:r w:rsidR="00D118E1" w:rsidRPr="00DC1B37">
        <w:rPr>
          <w:rFonts w:ascii="Times New Roman" w:hAnsi="Times New Roman" w:cs="Times New Roman"/>
          <w:b/>
        </w:rPr>
        <w:t>2</w:t>
      </w:r>
      <w:r w:rsidR="002918F5" w:rsidRPr="00DC1B37">
        <w:rPr>
          <w:rFonts w:ascii="Times New Roman" w:hAnsi="Times New Roman" w:cs="Times New Roman"/>
          <w:b/>
        </w:rPr>
        <w:t>1</w:t>
      </w:r>
      <w:r w:rsidRPr="00DC1B37">
        <w:rPr>
          <w:rFonts w:ascii="Times New Roman" w:hAnsi="Times New Roman" w:cs="Times New Roman"/>
        </w:rPr>
        <w:t xml:space="preserve"> </w:t>
      </w:r>
      <w:r w:rsidR="0003723A" w:rsidRPr="00DC1B37">
        <w:rPr>
          <w:rFonts w:ascii="Times New Roman" w:hAnsi="Times New Roman" w:cs="Times New Roman"/>
          <w:b/>
        </w:rPr>
        <w:t>–</w:t>
      </w:r>
      <w:r w:rsidRPr="00DC1B37">
        <w:rPr>
          <w:rFonts w:ascii="Times New Roman" w:hAnsi="Times New Roman" w:cs="Times New Roman"/>
        </w:rPr>
        <w:t xml:space="preserve"> (1) Taraflar bu Sözleşme'nin 1</w:t>
      </w:r>
      <w:r w:rsidR="003177B2" w:rsidRPr="00DC1B37">
        <w:rPr>
          <w:rFonts w:ascii="Times New Roman" w:hAnsi="Times New Roman" w:cs="Times New Roman"/>
        </w:rPr>
        <w:t>’</w:t>
      </w:r>
      <w:r w:rsidRPr="00DC1B37">
        <w:rPr>
          <w:rFonts w:ascii="Times New Roman" w:hAnsi="Times New Roman" w:cs="Times New Roman"/>
        </w:rPr>
        <w:t>inci maddesinde yazılı adreslerinin kanuni tebligat adresleri olduğunu, adres değişikliği yazılı olarak diğer Taraf</w:t>
      </w:r>
      <w:r w:rsidR="003177B2" w:rsidRPr="00DC1B37">
        <w:rPr>
          <w:rFonts w:ascii="Times New Roman" w:hAnsi="Times New Roman" w:cs="Times New Roman"/>
        </w:rPr>
        <w:t>’</w:t>
      </w:r>
      <w:r w:rsidRPr="00DC1B37">
        <w:rPr>
          <w:rFonts w:ascii="Times New Roman" w:hAnsi="Times New Roman" w:cs="Times New Roman"/>
        </w:rPr>
        <w:t>a bildirilmediği sürece bu adreslere yapılacak bildirimlerin kanunen geçerli ve usulüne uygun olarak gerçekleştirilmiş bir tebligatın bütün hukuki sonuçlarına sahip olacağını kabul, beyan ve taahhüt ederler.</w:t>
      </w:r>
    </w:p>
    <w:p w14:paraId="24C9E24F" w14:textId="6FFBAE10" w:rsidR="008010C7" w:rsidRPr="00DC1B37" w:rsidRDefault="008010C7" w:rsidP="00DA049E">
      <w:pPr>
        <w:ind w:firstLine="709"/>
        <w:jc w:val="both"/>
        <w:rPr>
          <w:rFonts w:ascii="Times New Roman" w:hAnsi="Times New Roman" w:cs="Times New Roman"/>
        </w:rPr>
      </w:pPr>
    </w:p>
    <w:p w14:paraId="3A87FA59" w14:textId="77777777" w:rsidR="008010C7" w:rsidRPr="00DC1B37" w:rsidRDefault="008010C7" w:rsidP="00DA049E">
      <w:pPr>
        <w:pStyle w:val="GvdeMetni"/>
        <w:ind w:left="0" w:firstLine="709"/>
        <w:rPr>
          <w:b/>
          <w:bCs/>
        </w:rPr>
      </w:pPr>
      <w:r w:rsidRPr="00DC1B37">
        <w:rPr>
          <w:b/>
          <w:bCs/>
        </w:rPr>
        <w:t>Hüküm bulunmayan haller</w:t>
      </w:r>
    </w:p>
    <w:p w14:paraId="0D9BFF41" w14:textId="0CB1E79A" w:rsidR="008010C7" w:rsidRPr="00DC1B37" w:rsidRDefault="008010C7" w:rsidP="00DA049E">
      <w:pPr>
        <w:pStyle w:val="GvdeMetni"/>
        <w:ind w:left="0" w:firstLine="709"/>
      </w:pPr>
      <w:r w:rsidRPr="00DC1B37">
        <w:rPr>
          <w:b/>
          <w:bCs/>
        </w:rPr>
        <w:t xml:space="preserve">MADDE </w:t>
      </w:r>
      <w:r w:rsidR="00D118E1" w:rsidRPr="00DC1B37">
        <w:rPr>
          <w:b/>
          <w:bCs/>
        </w:rPr>
        <w:t>2</w:t>
      </w:r>
      <w:r w:rsidR="002918F5" w:rsidRPr="00DC1B37">
        <w:rPr>
          <w:b/>
          <w:bCs/>
        </w:rPr>
        <w:t>2</w:t>
      </w:r>
      <w:r w:rsidRPr="00DC1B37">
        <w:t xml:space="preserve"> </w:t>
      </w:r>
      <w:r w:rsidRPr="00DC1B37">
        <w:rPr>
          <w:b/>
        </w:rPr>
        <w:t>–</w:t>
      </w:r>
      <w:r w:rsidRPr="00DC1B37">
        <w:t xml:space="preserve"> (1) Sözleşme’de hüküm bulunmayan hallerde, genel hükümler uygulanır.</w:t>
      </w:r>
    </w:p>
    <w:p w14:paraId="3E933E2D" w14:textId="77777777" w:rsidR="003177B2" w:rsidRPr="00DC1B37" w:rsidRDefault="003177B2" w:rsidP="00DA049E">
      <w:pPr>
        <w:ind w:firstLine="709"/>
        <w:jc w:val="both"/>
        <w:rPr>
          <w:rFonts w:ascii="Times New Roman" w:hAnsi="Times New Roman" w:cs="Times New Roman"/>
        </w:rPr>
      </w:pPr>
    </w:p>
    <w:p w14:paraId="6B73A717" w14:textId="77777777" w:rsidR="00E87048" w:rsidRPr="00DC1B37" w:rsidRDefault="00E87048" w:rsidP="00DA049E">
      <w:pPr>
        <w:ind w:firstLine="709"/>
        <w:jc w:val="both"/>
        <w:rPr>
          <w:rFonts w:ascii="Times New Roman" w:hAnsi="Times New Roman" w:cs="Times New Roman"/>
          <w:b/>
        </w:rPr>
      </w:pPr>
      <w:r w:rsidRPr="00DC1B37">
        <w:rPr>
          <w:rFonts w:ascii="Times New Roman" w:hAnsi="Times New Roman" w:cs="Times New Roman"/>
          <w:b/>
        </w:rPr>
        <w:t>Yetkili yargı yeri</w:t>
      </w:r>
    </w:p>
    <w:p w14:paraId="4EDDFB2A" w14:textId="70F932B8" w:rsidR="00E87048" w:rsidRPr="00DC1B37" w:rsidRDefault="00E87048" w:rsidP="00DA049E">
      <w:pPr>
        <w:ind w:firstLine="709"/>
        <w:jc w:val="both"/>
        <w:rPr>
          <w:rFonts w:ascii="Times New Roman" w:hAnsi="Times New Roman" w:cs="Times New Roman"/>
        </w:rPr>
      </w:pPr>
      <w:r w:rsidRPr="00DC1B37">
        <w:rPr>
          <w:rFonts w:ascii="Times New Roman" w:hAnsi="Times New Roman" w:cs="Times New Roman"/>
          <w:b/>
        </w:rPr>
        <w:t xml:space="preserve">MADDE </w:t>
      </w:r>
      <w:r w:rsidR="008010C7" w:rsidRPr="00DC1B37">
        <w:rPr>
          <w:rFonts w:ascii="Times New Roman" w:hAnsi="Times New Roman" w:cs="Times New Roman"/>
          <w:b/>
        </w:rPr>
        <w:t>2</w:t>
      </w:r>
      <w:r w:rsidR="002918F5" w:rsidRPr="00DC1B37">
        <w:rPr>
          <w:rFonts w:ascii="Times New Roman" w:hAnsi="Times New Roman" w:cs="Times New Roman"/>
          <w:b/>
        </w:rPr>
        <w:t>3</w:t>
      </w:r>
      <w:r w:rsidRPr="00DC1B37">
        <w:rPr>
          <w:rFonts w:ascii="Times New Roman" w:hAnsi="Times New Roman" w:cs="Times New Roman"/>
        </w:rPr>
        <w:t xml:space="preserve"> </w:t>
      </w:r>
      <w:r w:rsidR="0003723A" w:rsidRPr="00DC1B37">
        <w:rPr>
          <w:rFonts w:ascii="Times New Roman" w:hAnsi="Times New Roman" w:cs="Times New Roman"/>
          <w:b/>
        </w:rPr>
        <w:t>–</w:t>
      </w:r>
      <w:r w:rsidR="003177B2" w:rsidRPr="00DC1B37">
        <w:rPr>
          <w:rFonts w:ascii="Times New Roman" w:hAnsi="Times New Roman" w:cs="Times New Roman"/>
        </w:rPr>
        <w:t xml:space="preserve"> </w:t>
      </w:r>
      <w:r w:rsidRPr="00DC1B37">
        <w:rPr>
          <w:rFonts w:ascii="Times New Roman" w:hAnsi="Times New Roman" w:cs="Times New Roman"/>
        </w:rPr>
        <w:t xml:space="preserve">(1) Taraflar arasında işbu Sözleşme ve </w:t>
      </w:r>
      <w:r w:rsidR="003177B2" w:rsidRPr="00DC1B37">
        <w:rPr>
          <w:rFonts w:ascii="Times New Roman" w:hAnsi="Times New Roman" w:cs="Times New Roman"/>
        </w:rPr>
        <w:t>E</w:t>
      </w:r>
      <w:r w:rsidRPr="00DC1B37">
        <w:rPr>
          <w:rFonts w:ascii="Times New Roman" w:hAnsi="Times New Roman" w:cs="Times New Roman"/>
        </w:rPr>
        <w:t xml:space="preserve">kleri dolayısıyla doğabilecek ihtilafların çözümünde İstanbul </w:t>
      </w:r>
      <w:r w:rsidR="003177B2" w:rsidRPr="00DC1B37">
        <w:rPr>
          <w:rFonts w:ascii="Times New Roman" w:hAnsi="Times New Roman" w:cs="Times New Roman"/>
        </w:rPr>
        <w:t xml:space="preserve">(Bakırköy) </w:t>
      </w:r>
      <w:r w:rsidRPr="00DC1B37">
        <w:rPr>
          <w:rFonts w:ascii="Times New Roman" w:hAnsi="Times New Roman" w:cs="Times New Roman"/>
        </w:rPr>
        <w:t>Mahkemeleri ve İcra Daireleri yetkilidir.</w:t>
      </w:r>
    </w:p>
    <w:p w14:paraId="744BC4DE" w14:textId="19CC7D59" w:rsidR="00E87048" w:rsidRPr="00DC1B37" w:rsidRDefault="00E87048" w:rsidP="00DA049E">
      <w:pPr>
        <w:ind w:firstLine="709"/>
        <w:jc w:val="both"/>
        <w:rPr>
          <w:rFonts w:ascii="Times New Roman" w:hAnsi="Times New Roman" w:cs="Times New Roman"/>
        </w:rPr>
      </w:pPr>
    </w:p>
    <w:p w14:paraId="3F26D970" w14:textId="77777777" w:rsidR="008010C7" w:rsidRPr="00DC1B37" w:rsidRDefault="008010C7" w:rsidP="00DA049E">
      <w:pPr>
        <w:pStyle w:val="GvdeMetni"/>
        <w:ind w:left="0" w:firstLine="709"/>
        <w:rPr>
          <w:b/>
          <w:bCs/>
        </w:rPr>
      </w:pPr>
      <w:r w:rsidRPr="00DC1B37">
        <w:rPr>
          <w:b/>
          <w:bCs/>
        </w:rPr>
        <w:t>Vergi ve harçlar</w:t>
      </w:r>
    </w:p>
    <w:p w14:paraId="50706924" w14:textId="799DADA0" w:rsidR="008010C7" w:rsidRPr="00DC1B37" w:rsidRDefault="008010C7" w:rsidP="00DA049E">
      <w:pPr>
        <w:pStyle w:val="GvdeMetni"/>
        <w:ind w:left="0" w:firstLine="709"/>
      </w:pPr>
      <w:r w:rsidRPr="00DC1B37">
        <w:rPr>
          <w:b/>
        </w:rPr>
        <w:t>MADDE 2</w:t>
      </w:r>
      <w:r w:rsidR="002918F5" w:rsidRPr="00DC1B37">
        <w:rPr>
          <w:b/>
        </w:rPr>
        <w:t>4</w:t>
      </w:r>
      <w:r w:rsidRPr="00DC1B37">
        <w:rPr>
          <w:b/>
        </w:rPr>
        <w:t xml:space="preserve">  –  </w:t>
      </w:r>
      <w:r w:rsidRPr="00DC1B37">
        <w:t>(1) Bu Sözleşme’nin imzalanması nedeni ile ortaya çıkabilecek damga vergisi dâhil her türlü vergi, resim, harç vs. masraflar Yüklenici’ye ait olup, işin başlangıcında ödeme dekontu Üniversite’ye ibraz edilecektir.</w:t>
      </w:r>
    </w:p>
    <w:p w14:paraId="449A7A6D" w14:textId="77777777" w:rsidR="003C0E21" w:rsidRDefault="003C0E21" w:rsidP="00DA049E">
      <w:pPr>
        <w:pStyle w:val="GvdeMetni"/>
        <w:ind w:left="0" w:firstLine="709"/>
      </w:pPr>
    </w:p>
    <w:p w14:paraId="39FEEC7F" w14:textId="77777777" w:rsidR="003C0E21" w:rsidRDefault="003C0E21" w:rsidP="00DA049E">
      <w:pPr>
        <w:pStyle w:val="GvdeMetni"/>
        <w:ind w:left="0" w:firstLine="709"/>
      </w:pPr>
    </w:p>
    <w:p w14:paraId="02625391" w14:textId="77777777" w:rsidR="003C0E21" w:rsidRDefault="003C0E21" w:rsidP="00DA049E">
      <w:pPr>
        <w:pStyle w:val="GvdeMetni"/>
        <w:ind w:left="0" w:firstLine="709"/>
      </w:pPr>
    </w:p>
    <w:p w14:paraId="74B39E3D" w14:textId="77777777" w:rsidR="003C0E21" w:rsidRDefault="003C0E21" w:rsidP="00DA049E">
      <w:pPr>
        <w:pStyle w:val="GvdeMetni"/>
        <w:ind w:left="0" w:firstLine="709"/>
      </w:pPr>
    </w:p>
    <w:p w14:paraId="037E608D" w14:textId="112C89EA" w:rsidR="008010C7" w:rsidRDefault="008010C7" w:rsidP="00DA049E">
      <w:pPr>
        <w:pStyle w:val="GvdeMetni"/>
        <w:ind w:left="0" w:firstLine="709"/>
      </w:pPr>
      <w:r w:rsidRPr="00DC1B37">
        <w:lastRenderedPageBreak/>
        <w:t>(2) Yüklen</w:t>
      </w:r>
      <w:r w:rsidR="00FF0EEA" w:rsidRPr="00DC1B37">
        <w:t>i</w:t>
      </w:r>
      <w:r w:rsidRPr="00DC1B37">
        <w:t>ci’nin damga vergisi yükümlülüğünü ifadan kaçınması halinde</w:t>
      </w:r>
      <w:r w:rsidR="0003723A" w:rsidRPr="00DC1B37">
        <w:t xml:space="preserve"> Sözleşme yürürlüğe girmeyecektir.</w:t>
      </w:r>
      <w:r w:rsidRPr="00DC1B37">
        <w:t xml:space="preserve"> </w:t>
      </w:r>
    </w:p>
    <w:p w14:paraId="52CE5507" w14:textId="77777777" w:rsidR="003C0E21" w:rsidRPr="00DC1B37" w:rsidRDefault="003C0E21" w:rsidP="00DA049E">
      <w:pPr>
        <w:pStyle w:val="GvdeMetni"/>
        <w:ind w:left="0" w:firstLine="709"/>
      </w:pPr>
    </w:p>
    <w:p w14:paraId="7F1A69F6" w14:textId="77777777" w:rsidR="002918F5" w:rsidRPr="00DC1B37" w:rsidRDefault="002918F5" w:rsidP="00DA049E">
      <w:pPr>
        <w:ind w:firstLine="709"/>
        <w:jc w:val="both"/>
        <w:rPr>
          <w:rFonts w:ascii="Times New Roman" w:hAnsi="Times New Roman" w:cs="Times New Roman"/>
        </w:rPr>
      </w:pPr>
    </w:p>
    <w:p w14:paraId="2B32B0C0" w14:textId="77777777" w:rsidR="008010C7" w:rsidRPr="00DC1B37" w:rsidRDefault="008010C7" w:rsidP="00DA049E">
      <w:pPr>
        <w:ind w:firstLine="709"/>
        <w:jc w:val="both"/>
        <w:rPr>
          <w:rFonts w:ascii="Times New Roman" w:hAnsi="Times New Roman" w:cs="Times New Roman"/>
          <w:b/>
        </w:rPr>
      </w:pPr>
      <w:r w:rsidRPr="00DC1B37">
        <w:rPr>
          <w:rFonts w:ascii="Times New Roman" w:hAnsi="Times New Roman" w:cs="Times New Roman"/>
          <w:b/>
        </w:rPr>
        <w:t>Sözleşmenin yürürlüğü</w:t>
      </w:r>
    </w:p>
    <w:p w14:paraId="52B3766A" w14:textId="654CE261" w:rsidR="008010C7" w:rsidRPr="00DC1B37" w:rsidRDefault="008010C7" w:rsidP="00DA049E">
      <w:pPr>
        <w:ind w:firstLine="709"/>
        <w:jc w:val="both"/>
        <w:rPr>
          <w:rFonts w:ascii="Times New Roman" w:hAnsi="Times New Roman" w:cs="Times New Roman"/>
        </w:rPr>
      </w:pPr>
      <w:r w:rsidRPr="00DC1B37">
        <w:rPr>
          <w:rFonts w:ascii="Times New Roman" w:hAnsi="Times New Roman" w:cs="Times New Roman"/>
          <w:b/>
        </w:rPr>
        <w:t>MADDE 2</w:t>
      </w:r>
      <w:r w:rsidR="002918F5" w:rsidRPr="00DC1B37">
        <w:rPr>
          <w:rFonts w:ascii="Times New Roman" w:hAnsi="Times New Roman" w:cs="Times New Roman"/>
          <w:b/>
        </w:rPr>
        <w:t>5</w:t>
      </w:r>
      <w:r w:rsidRPr="00DC1B37">
        <w:rPr>
          <w:rFonts w:ascii="Times New Roman" w:hAnsi="Times New Roman" w:cs="Times New Roman"/>
        </w:rPr>
        <w:t xml:space="preserve"> </w:t>
      </w:r>
      <w:r w:rsidR="003177B2" w:rsidRPr="00DC1B37">
        <w:rPr>
          <w:rFonts w:ascii="Times New Roman" w:hAnsi="Times New Roman" w:cs="Times New Roman"/>
          <w:b/>
        </w:rPr>
        <w:t>–</w:t>
      </w:r>
      <w:r w:rsidRPr="00DC1B37">
        <w:rPr>
          <w:rFonts w:ascii="Times New Roman" w:hAnsi="Times New Roman" w:cs="Times New Roman"/>
        </w:rPr>
        <w:t xml:space="preserve"> (1) </w:t>
      </w:r>
      <w:r w:rsidR="003177B2" w:rsidRPr="00DC1B37">
        <w:rPr>
          <w:rFonts w:ascii="Times New Roman" w:hAnsi="Times New Roman" w:cs="Times New Roman"/>
        </w:rPr>
        <w:t>İşbu Sözleşme, 2</w:t>
      </w:r>
      <w:r w:rsidR="002918F5" w:rsidRPr="00DC1B37">
        <w:rPr>
          <w:rFonts w:ascii="Times New Roman" w:hAnsi="Times New Roman" w:cs="Times New Roman"/>
        </w:rPr>
        <w:t>5</w:t>
      </w:r>
      <w:r w:rsidR="003177B2" w:rsidRPr="00DC1B37">
        <w:rPr>
          <w:rFonts w:ascii="Times New Roman" w:hAnsi="Times New Roman" w:cs="Times New Roman"/>
        </w:rPr>
        <w:t xml:space="preserve"> (yirmi</w:t>
      </w:r>
      <w:r w:rsidR="002918F5" w:rsidRPr="00DC1B37">
        <w:rPr>
          <w:rFonts w:ascii="Times New Roman" w:hAnsi="Times New Roman" w:cs="Times New Roman"/>
        </w:rPr>
        <w:t>beş</w:t>
      </w:r>
      <w:r w:rsidR="003177B2" w:rsidRPr="00DC1B37">
        <w:rPr>
          <w:rFonts w:ascii="Times New Roman" w:hAnsi="Times New Roman" w:cs="Times New Roman"/>
        </w:rPr>
        <w:t>) madd</w:t>
      </w:r>
      <w:r w:rsidR="00811BD7" w:rsidRPr="00DC1B37">
        <w:rPr>
          <w:rFonts w:ascii="Times New Roman" w:hAnsi="Times New Roman" w:cs="Times New Roman"/>
        </w:rPr>
        <w:t xml:space="preserve">e, </w:t>
      </w:r>
      <w:r w:rsidR="00DA049E" w:rsidRPr="00DC1B37">
        <w:rPr>
          <w:rFonts w:ascii="Times New Roman" w:hAnsi="Times New Roman" w:cs="Times New Roman"/>
        </w:rPr>
        <w:t>10</w:t>
      </w:r>
      <w:r w:rsidR="003177B2" w:rsidRPr="00DC1B37">
        <w:rPr>
          <w:rFonts w:ascii="Times New Roman" w:hAnsi="Times New Roman" w:cs="Times New Roman"/>
        </w:rPr>
        <w:t xml:space="preserve"> (</w:t>
      </w:r>
      <w:r w:rsidR="00DA049E" w:rsidRPr="00DC1B37">
        <w:rPr>
          <w:rFonts w:ascii="Times New Roman" w:hAnsi="Times New Roman" w:cs="Times New Roman"/>
        </w:rPr>
        <w:t>on</w:t>
      </w:r>
      <w:r w:rsidR="003177B2" w:rsidRPr="00DC1B37">
        <w:rPr>
          <w:rFonts w:ascii="Times New Roman" w:hAnsi="Times New Roman" w:cs="Times New Roman"/>
        </w:rPr>
        <w:t xml:space="preserve">) sayfadan </w:t>
      </w:r>
      <w:r w:rsidRPr="00DC1B37">
        <w:rPr>
          <w:rFonts w:ascii="Times New Roman" w:hAnsi="Times New Roman" w:cs="Times New Roman"/>
        </w:rPr>
        <w:t xml:space="preserve">ve Sözleşme’nin mütemmim cüzü niteliğinde </w:t>
      </w:r>
      <w:r w:rsidR="003C0E21">
        <w:rPr>
          <w:rFonts w:ascii="Times New Roman" w:hAnsi="Times New Roman" w:cs="Times New Roman"/>
        </w:rPr>
        <w:t>6</w:t>
      </w:r>
      <w:r w:rsidR="00811BD7" w:rsidRPr="00DC1B37">
        <w:rPr>
          <w:rFonts w:ascii="Times New Roman" w:hAnsi="Times New Roman" w:cs="Times New Roman"/>
        </w:rPr>
        <w:t xml:space="preserve"> </w:t>
      </w:r>
      <w:r w:rsidRPr="00DC1B37">
        <w:rPr>
          <w:rFonts w:ascii="Times New Roman" w:hAnsi="Times New Roman" w:cs="Times New Roman"/>
        </w:rPr>
        <w:t>(</w:t>
      </w:r>
      <w:r w:rsidR="003C0E21">
        <w:rPr>
          <w:rFonts w:ascii="Times New Roman" w:hAnsi="Times New Roman" w:cs="Times New Roman"/>
        </w:rPr>
        <w:t>altı</w:t>
      </w:r>
      <w:r w:rsidRPr="00DC1B37">
        <w:rPr>
          <w:rFonts w:ascii="Times New Roman" w:hAnsi="Times New Roman" w:cs="Times New Roman"/>
        </w:rPr>
        <w:t>) ekten ibaret</w:t>
      </w:r>
      <w:r w:rsidR="00811BD7" w:rsidRPr="00DC1B37">
        <w:rPr>
          <w:rFonts w:ascii="Times New Roman" w:hAnsi="Times New Roman" w:cs="Times New Roman"/>
        </w:rPr>
        <w:t xml:space="preserve"> olup;</w:t>
      </w:r>
      <w:r w:rsidRPr="00DC1B37">
        <w:rPr>
          <w:rFonts w:ascii="Times New Roman" w:hAnsi="Times New Roman" w:cs="Times New Roman"/>
        </w:rPr>
        <w:t xml:space="preserve"> 2 (iki) asıl olarak </w:t>
      </w:r>
      <w:del w:id="48" w:author="Ataberk KURT, ISU" w:date="2026-01-12T11:22:00Z" w16du:dateUtc="2026-01-12T08:22:00Z">
        <w:r w:rsidR="003C0E21" w:rsidDel="007E2892">
          <w:rPr>
            <w:rFonts w:ascii="Times New Roman" w:hAnsi="Times New Roman" w:cs="Times New Roman"/>
          </w:rPr>
          <w:delText>21/11/2022</w:delText>
        </w:r>
      </w:del>
      <w:ins w:id="49" w:author="Ataberk KURT, ISU" w:date="2026-01-12T11:22:00Z" w16du:dateUtc="2026-01-12T08:22:00Z">
        <w:r w:rsidR="007E2892">
          <w:rPr>
            <w:rFonts w:ascii="Times New Roman" w:hAnsi="Times New Roman" w:cs="Times New Roman"/>
          </w:rPr>
          <w:t>………….</w:t>
        </w:r>
      </w:ins>
      <w:r w:rsidR="003C0E21">
        <w:rPr>
          <w:rFonts w:ascii="Times New Roman" w:hAnsi="Times New Roman" w:cs="Times New Roman"/>
        </w:rPr>
        <w:t xml:space="preserve"> </w:t>
      </w:r>
      <w:r w:rsidRPr="00DC1B37">
        <w:rPr>
          <w:rFonts w:ascii="Times New Roman" w:hAnsi="Times New Roman" w:cs="Times New Roman"/>
        </w:rPr>
        <w:t>tarihinde Taraflar</w:t>
      </w:r>
      <w:r w:rsidR="00811BD7" w:rsidRPr="00DC1B37">
        <w:rPr>
          <w:rFonts w:ascii="Times New Roman" w:hAnsi="Times New Roman" w:cs="Times New Roman"/>
        </w:rPr>
        <w:t>’</w:t>
      </w:r>
      <w:r w:rsidRPr="00DC1B37">
        <w:rPr>
          <w:rFonts w:ascii="Times New Roman" w:hAnsi="Times New Roman" w:cs="Times New Roman"/>
        </w:rPr>
        <w:t>ın yetkili temsilcilerince müştereken imzalan</w:t>
      </w:r>
      <w:r w:rsidR="00811BD7" w:rsidRPr="00DC1B37">
        <w:rPr>
          <w:rFonts w:ascii="Times New Roman" w:hAnsi="Times New Roman" w:cs="Times New Roman"/>
        </w:rPr>
        <w:t>arak yürürlüğe girmiştir.</w:t>
      </w:r>
    </w:p>
    <w:p w14:paraId="43D104B3" w14:textId="44AE1B66" w:rsidR="00903627" w:rsidRPr="00DC1B37" w:rsidRDefault="00903627" w:rsidP="008010C7">
      <w:pPr>
        <w:ind w:firstLine="709"/>
        <w:jc w:val="both"/>
        <w:rPr>
          <w:rFonts w:ascii="Times New Roman" w:hAnsi="Times New Roman" w:cs="Times New Roman"/>
        </w:rPr>
      </w:pPr>
    </w:p>
    <w:p w14:paraId="665DDFC2" w14:textId="6930C95D" w:rsidR="00903627" w:rsidRPr="00DC1B37" w:rsidRDefault="00903627" w:rsidP="00B244D6">
      <w:pPr>
        <w:ind w:right="-6" w:firstLine="709"/>
        <w:jc w:val="center"/>
        <w:rPr>
          <w:rFonts w:ascii="Times New Roman" w:hAnsi="Times New Roman" w:cs="Times New Roman"/>
          <w:b/>
        </w:rPr>
      </w:pPr>
      <w:r w:rsidRPr="00DC1B37">
        <w:rPr>
          <w:rFonts w:ascii="Times New Roman" w:hAnsi="Times New Roman" w:cs="Times New Roman"/>
          <w:b/>
        </w:rPr>
        <w:t>Yüklenici</w:t>
      </w:r>
      <w:r w:rsidRPr="00DC1B37">
        <w:rPr>
          <w:rFonts w:ascii="Times New Roman" w:hAnsi="Times New Roman" w:cs="Times New Roman"/>
          <w:b/>
        </w:rPr>
        <w:tab/>
      </w:r>
      <w:r w:rsidRPr="00DC1B37">
        <w:rPr>
          <w:rFonts w:ascii="Times New Roman" w:hAnsi="Times New Roman" w:cs="Times New Roman"/>
          <w:b/>
        </w:rPr>
        <w:tab/>
      </w:r>
      <w:r w:rsidRPr="00DC1B37">
        <w:rPr>
          <w:rFonts w:ascii="Times New Roman" w:hAnsi="Times New Roman" w:cs="Times New Roman"/>
          <w:b/>
        </w:rPr>
        <w:tab/>
      </w:r>
      <w:r w:rsidRPr="00DC1B37">
        <w:rPr>
          <w:rFonts w:ascii="Times New Roman" w:hAnsi="Times New Roman" w:cs="Times New Roman"/>
          <w:b/>
        </w:rPr>
        <w:tab/>
      </w:r>
      <w:r w:rsidRPr="00DC1B37">
        <w:rPr>
          <w:rFonts w:ascii="Times New Roman" w:hAnsi="Times New Roman" w:cs="Times New Roman"/>
          <w:b/>
        </w:rPr>
        <w:tab/>
      </w:r>
      <w:r w:rsidRPr="00DC1B37">
        <w:rPr>
          <w:rFonts w:ascii="Times New Roman" w:hAnsi="Times New Roman" w:cs="Times New Roman"/>
          <w:b/>
        </w:rPr>
        <w:tab/>
        <w:t xml:space="preserve">      İstinye Üniversitesi</w:t>
      </w:r>
    </w:p>
    <w:p w14:paraId="45787122" w14:textId="38990C01" w:rsidR="00903627" w:rsidRPr="00DC1B37" w:rsidRDefault="00903627" w:rsidP="008010C7">
      <w:pPr>
        <w:ind w:firstLine="709"/>
        <w:jc w:val="both"/>
        <w:rPr>
          <w:rFonts w:ascii="Times New Roman" w:hAnsi="Times New Roman" w:cs="Times New Roman"/>
        </w:rPr>
      </w:pPr>
    </w:p>
    <w:p w14:paraId="62672056" w14:textId="7AEA3EC8" w:rsidR="00DA049E" w:rsidRPr="00DC1B37" w:rsidRDefault="00DA049E" w:rsidP="00DA049E">
      <w:pPr>
        <w:jc w:val="both"/>
        <w:rPr>
          <w:rFonts w:ascii="Times New Roman" w:hAnsi="Times New Roman" w:cs="Times New Roman"/>
        </w:rPr>
      </w:pPr>
    </w:p>
    <w:p w14:paraId="07777BCA" w14:textId="29CA7EE6" w:rsidR="00B244D6" w:rsidRDefault="00B244D6" w:rsidP="00DA049E">
      <w:pPr>
        <w:jc w:val="both"/>
        <w:rPr>
          <w:rFonts w:ascii="Times New Roman" w:hAnsi="Times New Roman" w:cs="Times New Roman"/>
        </w:rPr>
      </w:pPr>
    </w:p>
    <w:p w14:paraId="58731764" w14:textId="52554F5D" w:rsidR="003C0E21" w:rsidRDefault="003C0E21" w:rsidP="00DA049E">
      <w:pPr>
        <w:jc w:val="both"/>
        <w:rPr>
          <w:rFonts w:ascii="Times New Roman" w:hAnsi="Times New Roman" w:cs="Times New Roman"/>
        </w:rPr>
      </w:pPr>
    </w:p>
    <w:p w14:paraId="2DD27C2D" w14:textId="7EF29892" w:rsidR="003C0E21" w:rsidRDefault="003C0E21" w:rsidP="00DA049E">
      <w:pPr>
        <w:jc w:val="both"/>
        <w:rPr>
          <w:rFonts w:ascii="Times New Roman" w:hAnsi="Times New Roman" w:cs="Times New Roman"/>
        </w:rPr>
      </w:pPr>
    </w:p>
    <w:p w14:paraId="3BD40B28" w14:textId="50BCC995" w:rsidR="003C0E21" w:rsidRDefault="003C0E21" w:rsidP="00DA049E">
      <w:pPr>
        <w:jc w:val="both"/>
        <w:rPr>
          <w:rFonts w:ascii="Times New Roman" w:hAnsi="Times New Roman" w:cs="Times New Roman"/>
        </w:rPr>
      </w:pPr>
    </w:p>
    <w:p w14:paraId="758E40FA" w14:textId="77777777" w:rsidR="003C0E21" w:rsidRPr="00DC1B37" w:rsidRDefault="003C0E21" w:rsidP="00DA049E">
      <w:pPr>
        <w:jc w:val="both"/>
        <w:rPr>
          <w:rFonts w:ascii="Times New Roman" w:hAnsi="Times New Roman" w:cs="Times New Roman"/>
        </w:rPr>
      </w:pPr>
    </w:p>
    <w:p w14:paraId="34325DD5" w14:textId="77777777" w:rsidR="00B244D6" w:rsidRPr="00DC1B37" w:rsidRDefault="00B244D6" w:rsidP="00DA049E">
      <w:pPr>
        <w:jc w:val="both"/>
        <w:rPr>
          <w:rFonts w:ascii="Times New Roman" w:hAnsi="Times New Roman" w:cs="Times New Roman"/>
        </w:rPr>
      </w:pPr>
    </w:p>
    <w:p w14:paraId="0E060BFA" w14:textId="77777777" w:rsidR="008010C7" w:rsidRPr="00DC1B37" w:rsidRDefault="008010C7" w:rsidP="00DA049E">
      <w:pPr>
        <w:pStyle w:val="GvdeMetni"/>
        <w:ind w:left="0"/>
        <w:rPr>
          <w:rFonts w:eastAsia="Calibri"/>
          <w:b/>
          <w:bCs/>
          <w:sz w:val="22"/>
          <w:szCs w:val="22"/>
        </w:rPr>
      </w:pPr>
      <w:r w:rsidRPr="00DC1B37">
        <w:rPr>
          <w:rFonts w:eastAsia="Calibri"/>
          <w:b/>
          <w:bCs/>
          <w:sz w:val="22"/>
          <w:szCs w:val="22"/>
        </w:rPr>
        <w:t>EKLER</w:t>
      </w:r>
    </w:p>
    <w:p w14:paraId="1B4027BC" w14:textId="0BEE2581" w:rsidR="008010C7" w:rsidRPr="00DC1B37" w:rsidRDefault="008010C7" w:rsidP="00DA049E">
      <w:pPr>
        <w:pStyle w:val="GvdeMetni"/>
        <w:ind w:left="0"/>
        <w:rPr>
          <w:sz w:val="22"/>
          <w:szCs w:val="22"/>
        </w:rPr>
      </w:pPr>
      <w:r w:rsidRPr="00DC1B37">
        <w:rPr>
          <w:sz w:val="22"/>
          <w:szCs w:val="22"/>
        </w:rPr>
        <w:t xml:space="preserve">Ek 1- </w:t>
      </w:r>
      <w:r w:rsidR="00972618" w:rsidRPr="00DC1B37">
        <w:rPr>
          <w:sz w:val="22"/>
          <w:szCs w:val="22"/>
        </w:rPr>
        <w:t>İdari Şartname</w:t>
      </w:r>
    </w:p>
    <w:p w14:paraId="4A217152" w14:textId="74E91C27" w:rsidR="00C054D6" w:rsidRPr="00DC1B37" w:rsidDel="007E2892" w:rsidRDefault="00C054D6" w:rsidP="00DA049E">
      <w:pPr>
        <w:pStyle w:val="GvdeMetni"/>
        <w:ind w:left="0"/>
        <w:rPr>
          <w:del w:id="50" w:author="Ataberk KURT, ISU" w:date="2026-01-12T11:22:00Z" w16du:dateUtc="2026-01-12T08:22:00Z"/>
          <w:sz w:val="22"/>
          <w:szCs w:val="22"/>
        </w:rPr>
      </w:pPr>
      <w:del w:id="51" w:author="Ataberk KURT, ISU" w:date="2026-01-12T11:22:00Z" w16du:dateUtc="2026-01-12T08:22:00Z">
        <w:r w:rsidRPr="00DC1B37" w:rsidDel="007E2892">
          <w:rPr>
            <w:sz w:val="22"/>
            <w:szCs w:val="22"/>
          </w:rPr>
          <w:delText>Ek 2-</w:delText>
        </w:r>
        <w:r w:rsidR="0003723A" w:rsidRPr="00DC1B37" w:rsidDel="007E2892">
          <w:rPr>
            <w:sz w:val="22"/>
            <w:szCs w:val="22"/>
          </w:rPr>
          <w:delText xml:space="preserve"> </w:delText>
        </w:r>
        <w:r w:rsidRPr="00DC1B37" w:rsidDel="007E2892">
          <w:rPr>
            <w:sz w:val="22"/>
            <w:szCs w:val="22"/>
          </w:rPr>
          <w:delText>Fiyat Listesi</w:delText>
        </w:r>
      </w:del>
    </w:p>
    <w:p w14:paraId="074110EC" w14:textId="36CA0B64" w:rsidR="008010C7" w:rsidRPr="00DC1B37" w:rsidRDefault="008010C7" w:rsidP="00DA049E">
      <w:pPr>
        <w:pStyle w:val="GvdeMetni"/>
        <w:ind w:left="0"/>
        <w:rPr>
          <w:sz w:val="22"/>
          <w:szCs w:val="22"/>
        </w:rPr>
      </w:pPr>
      <w:r w:rsidRPr="00DC1B37">
        <w:rPr>
          <w:sz w:val="22"/>
          <w:szCs w:val="22"/>
        </w:rPr>
        <w:t xml:space="preserve">Ek </w:t>
      </w:r>
      <w:ins w:id="52" w:author="Ataberk KURT, ISU" w:date="2026-01-12T11:22:00Z" w16du:dateUtc="2026-01-12T08:22:00Z">
        <w:r w:rsidR="007E2892">
          <w:rPr>
            <w:sz w:val="22"/>
            <w:szCs w:val="22"/>
          </w:rPr>
          <w:t>2</w:t>
        </w:r>
      </w:ins>
      <w:del w:id="53" w:author="Ataberk KURT, ISU" w:date="2026-01-12T11:22:00Z" w16du:dateUtc="2026-01-12T08:22:00Z">
        <w:r w:rsidR="00C054D6" w:rsidRPr="00DC1B37" w:rsidDel="007E2892">
          <w:rPr>
            <w:sz w:val="22"/>
            <w:szCs w:val="22"/>
          </w:rPr>
          <w:delText>3</w:delText>
        </w:r>
      </w:del>
      <w:r w:rsidRPr="00DC1B37">
        <w:rPr>
          <w:sz w:val="22"/>
          <w:szCs w:val="22"/>
        </w:rPr>
        <w:t>- Yüklenici İmza Sirküleri</w:t>
      </w:r>
    </w:p>
    <w:p w14:paraId="6632D4FF" w14:textId="7BE6EF83" w:rsidR="008010C7" w:rsidRPr="00DC1B37" w:rsidRDefault="008010C7" w:rsidP="00DA049E">
      <w:pPr>
        <w:pStyle w:val="GvdeMetni"/>
        <w:ind w:left="0"/>
        <w:rPr>
          <w:sz w:val="22"/>
          <w:szCs w:val="22"/>
        </w:rPr>
      </w:pPr>
      <w:r w:rsidRPr="00DC1B37">
        <w:rPr>
          <w:sz w:val="22"/>
          <w:szCs w:val="22"/>
        </w:rPr>
        <w:t xml:space="preserve">Ek </w:t>
      </w:r>
      <w:ins w:id="54" w:author="Ataberk KURT, ISU" w:date="2026-01-12T11:22:00Z" w16du:dateUtc="2026-01-12T08:22:00Z">
        <w:r w:rsidR="007E2892">
          <w:rPr>
            <w:sz w:val="22"/>
            <w:szCs w:val="22"/>
          </w:rPr>
          <w:t>3</w:t>
        </w:r>
      </w:ins>
      <w:del w:id="55" w:author="Ataberk KURT, ISU" w:date="2026-01-12T11:22:00Z" w16du:dateUtc="2026-01-12T08:22:00Z">
        <w:r w:rsidR="00C054D6" w:rsidRPr="00DC1B37" w:rsidDel="007E2892">
          <w:rPr>
            <w:sz w:val="22"/>
            <w:szCs w:val="22"/>
          </w:rPr>
          <w:delText>4</w:delText>
        </w:r>
      </w:del>
      <w:r w:rsidRPr="00DC1B37">
        <w:rPr>
          <w:sz w:val="22"/>
          <w:szCs w:val="22"/>
        </w:rPr>
        <w:t>- Yüklenici Ticaret Sicil Gazetesi</w:t>
      </w:r>
    </w:p>
    <w:p w14:paraId="47221B5E" w14:textId="3D795D72" w:rsidR="008010C7" w:rsidRPr="00DC1B37" w:rsidRDefault="008010C7" w:rsidP="00DA049E">
      <w:pPr>
        <w:jc w:val="both"/>
        <w:rPr>
          <w:rFonts w:ascii="Times New Roman" w:hAnsi="Times New Roman" w:cs="Times New Roman"/>
          <w:sz w:val="22"/>
          <w:szCs w:val="22"/>
        </w:rPr>
      </w:pPr>
      <w:r w:rsidRPr="00DC1B37">
        <w:rPr>
          <w:rFonts w:ascii="Times New Roman" w:hAnsi="Times New Roman" w:cs="Times New Roman"/>
          <w:sz w:val="22"/>
          <w:szCs w:val="22"/>
        </w:rPr>
        <w:t xml:space="preserve">Ek </w:t>
      </w:r>
      <w:ins w:id="56" w:author="Ataberk KURT, ISU" w:date="2026-01-12T11:22:00Z" w16du:dateUtc="2026-01-12T08:22:00Z">
        <w:r w:rsidR="007E2892">
          <w:rPr>
            <w:rFonts w:ascii="Times New Roman" w:hAnsi="Times New Roman" w:cs="Times New Roman"/>
            <w:sz w:val="22"/>
            <w:szCs w:val="22"/>
          </w:rPr>
          <w:t>4</w:t>
        </w:r>
      </w:ins>
      <w:del w:id="57" w:author="Ataberk KURT, ISU" w:date="2026-01-12T11:22:00Z" w16du:dateUtc="2026-01-12T08:22:00Z">
        <w:r w:rsidR="00C054D6" w:rsidRPr="00DC1B37" w:rsidDel="007E2892">
          <w:rPr>
            <w:rFonts w:ascii="Times New Roman" w:hAnsi="Times New Roman" w:cs="Times New Roman"/>
            <w:sz w:val="22"/>
            <w:szCs w:val="22"/>
          </w:rPr>
          <w:delText>5</w:delText>
        </w:r>
      </w:del>
      <w:r w:rsidRPr="00DC1B37">
        <w:rPr>
          <w:rFonts w:ascii="Times New Roman" w:hAnsi="Times New Roman" w:cs="Times New Roman"/>
          <w:sz w:val="22"/>
          <w:szCs w:val="22"/>
        </w:rPr>
        <w:t>- Yüklenici Vergi Levhası</w:t>
      </w:r>
    </w:p>
    <w:p w14:paraId="0193D66F" w14:textId="20449BC8" w:rsidR="00296B08" w:rsidRPr="00DC1B37" w:rsidRDefault="00972618" w:rsidP="00DA049E">
      <w:pPr>
        <w:jc w:val="both"/>
        <w:rPr>
          <w:rFonts w:ascii="Times New Roman" w:hAnsi="Times New Roman" w:cs="Times New Roman"/>
          <w:sz w:val="22"/>
          <w:szCs w:val="22"/>
        </w:rPr>
      </w:pPr>
      <w:r w:rsidRPr="00DC1B37">
        <w:rPr>
          <w:rFonts w:ascii="Times New Roman" w:hAnsi="Times New Roman" w:cs="Times New Roman"/>
          <w:sz w:val="22"/>
          <w:szCs w:val="22"/>
        </w:rPr>
        <w:t xml:space="preserve">Ek </w:t>
      </w:r>
      <w:ins w:id="58" w:author="Ataberk KURT, ISU" w:date="2026-01-12T11:22:00Z" w16du:dateUtc="2026-01-12T08:22:00Z">
        <w:r w:rsidR="007E2892">
          <w:rPr>
            <w:rFonts w:ascii="Times New Roman" w:hAnsi="Times New Roman" w:cs="Times New Roman"/>
            <w:sz w:val="22"/>
            <w:szCs w:val="22"/>
          </w:rPr>
          <w:t>5</w:t>
        </w:r>
      </w:ins>
      <w:del w:id="59" w:author="Ataberk KURT, ISU" w:date="2026-01-12T11:22:00Z" w16du:dateUtc="2026-01-12T08:22:00Z">
        <w:r w:rsidR="00C054D6" w:rsidRPr="00DC1B37" w:rsidDel="007E2892">
          <w:rPr>
            <w:rFonts w:ascii="Times New Roman" w:hAnsi="Times New Roman" w:cs="Times New Roman"/>
            <w:sz w:val="22"/>
            <w:szCs w:val="22"/>
          </w:rPr>
          <w:delText>6</w:delText>
        </w:r>
      </w:del>
      <w:r w:rsidRPr="00DC1B37">
        <w:rPr>
          <w:rFonts w:ascii="Times New Roman" w:hAnsi="Times New Roman" w:cs="Times New Roman"/>
          <w:sz w:val="22"/>
          <w:szCs w:val="22"/>
        </w:rPr>
        <w:t>- Üniversite İmza Sirküler</w:t>
      </w:r>
      <w:r w:rsidR="00903627" w:rsidRPr="00DC1B37">
        <w:rPr>
          <w:rFonts w:ascii="Times New Roman" w:hAnsi="Times New Roman" w:cs="Times New Roman"/>
          <w:sz w:val="22"/>
          <w:szCs w:val="22"/>
        </w:rPr>
        <w:t>i</w:t>
      </w:r>
    </w:p>
    <w:sectPr w:rsidR="00296B08" w:rsidRPr="00DC1B37" w:rsidSect="00903627">
      <w:headerReference w:type="default" r:id="rId8"/>
      <w:footerReference w:type="default" r:id="rId9"/>
      <w:pgSz w:w="11900" w:h="16840"/>
      <w:pgMar w:top="2718"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8F14" w14:textId="77777777" w:rsidR="00D079D1" w:rsidRDefault="00D079D1" w:rsidP="00D06046">
      <w:r>
        <w:separator/>
      </w:r>
    </w:p>
  </w:endnote>
  <w:endnote w:type="continuationSeparator" w:id="0">
    <w:p w14:paraId="2C157D1A" w14:textId="77777777" w:rsidR="00D079D1" w:rsidRDefault="00D079D1" w:rsidP="00D0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DD9F6" w14:textId="77777777" w:rsidR="00E87048" w:rsidRDefault="00E87048">
    <w:pPr>
      <w:tabs>
        <w:tab w:val="center" w:pos="4550"/>
        <w:tab w:val="left" w:pos="5818"/>
      </w:tabs>
      <w:ind w:right="260"/>
      <w:jc w:val="right"/>
      <w:rPr>
        <w:color w:val="222A35" w:themeColor="text2" w:themeShade="80"/>
      </w:rPr>
    </w:pPr>
    <w:r>
      <w:rPr>
        <w:color w:val="8496B0" w:themeColor="text2" w:themeTint="99"/>
        <w:spacing w:val="60"/>
      </w:rPr>
      <w:t>Sayfa</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p>
  <w:p w14:paraId="2B7F68C4" w14:textId="77777777" w:rsidR="00E87048" w:rsidRPr="001221AA" w:rsidRDefault="00E87048" w:rsidP="008076A5">
    <w:pPr>
      <w:pStyle w:val="AltBilgi"/>
      <w:jc w:val="center"/>
      <w:rPr>
        <w:color w:val="808080" w:themeColor="background1" w:themeShade="80"/>
      </w:rPr>
    </w:pPr>
    <w:r w:rsidRPr="001221AA">
      <w:rPr>
        <w:rFonts w:ascii="Times New Roman" w:hAnsi="Times New Roman" w:cs="Times New Roman"/>
        <w:color w:val="808080" w:themeColor="background1" w:themeShade="80"/>
        <w:sz w:val="15"/>
        <w:szCs w:val="15"/>
      </w:rPr>
      <w:t>Doküman No: SAD-FRM-2</w:t>
    </w:r>
    <w:r>
      <w:rPr>
        <w:rFonts w:ascii="Times New Roman" w:hAnsi="Times New Roman" w:cs="Times New Roman"/>
        <w:color w:val="808080" w:themeColor="background1" w:themeShade="80"/>
        <w:sz w:val="15"/>
        <w:szCs w:val="15"/>
      </w:rPr>
      <w:t>9</w:t>
    </w:r>
    <w:r w:rsidRPr="001221AA">
      <w:rPr>
        <w:rFonts w:ascii="Times New Roman" w:hAnsi="Times New Roman" w:cs="Times New Roman"/>
        <w:color w:val="808080" w:themeColor="background1" w:themeShade="80"/>
        <w:sz w:val="15"/>
        <w:szCs w:val="15"/>
      </w:rPr>
      <w:t>; Ilk Yayın Tarihi: 09.12.2020 Revizyon Tarihi:- Revizyon No: 00</w:t>
    </w:r>
  </w:p>
  <w:p w14:paraId="12C090D3" w14:textId="77777777" w:rsidR="00E87048" w:rsidRDefault="00E87048"/>
  <w:p w14:paraId="11912C0C" w14:textId="77777777" w:rsidR="00E87048" w:rsidRDefault="00E87048"/>
  <w:p w14:paraId="2A99F0B0" w14:textId="77777777" w:rsidR="00E87048" w:rsidRDefault="00E87048"/>
  <w:p w14:paraId="6F4FFDF1" w14:textId="77777777" w:rsidR="00E87048" w:rsidRDefault="00E87048"/>
  <w:p w14:paraId="6CED4857" w14:textId="77777777" w:rsidR="00E87048" w:rsidRDefault="00E870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387F7" w14:textId="77777777" w:rsidR="00D079D1" w:rsidRDefault="00D079D1" w:rsidP="00D06046">
      <w:r>
        <w:separator/>
      </w:r>
    </w:p>
  </w:footnote>
  <w:footnote w:type="continuationSeparator" w:id="0">
    <w:p w14:paraId="61BA283B" w14:textId="77777777" w:rsidR="00D079D1" w:rsidRDefault="00D079D1" w:rsidP="00D06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226F" w14:textId="6B5D1BB3" w:rsidR="00E87048" w:rsidRPr="00903627" w:rsidRDefault="00E87048" w:rsidP="00903627">
    <w:pPr>
      <w:pStyle w:val="stBilgi"/>
      <w:ind w:hanging="1417"/>
      <w:rPr>
        <w:b/>
        <w:bCs/>
        <w:color w:val="595959" w:themeColor="text1" w:themeTint="A6"/>
        <w:sz w:val="26"/>
        <w:szCs w:val="26"/>
      </w:rPr>
    </w:pPr>
    <w:r>
      <w:rPr>
        <w:noProof/>
      </w:rPr>
      <w:drawing>
        <wp:inline distT="0" distB="0" distL="0" distR="0" wp14:anchorId="3B5F93DE" wp14:editId="5CB890A6">
          <wp:extent cx="2501900" cy="1192616"/>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1">
                    <a:extLst>
                      <a:ext uri="{28A0092B-C50C-407E-A947-70E740481C1C}">
                        <a14:useLocalDpi xmlns:a14="http://schemas.microsoft.com/office/drawing/2010/main" val="0"/>
                      </a:ext>
                    </a:extLst>
                  </a:blip>
                  <a:stretch>
                    <a:fillRect/>
                  </a:stretch>
                </pic:blipFill>
                <pic:spPr>
                  <a:xfrm>
                    <a:off x="0" y="0"/>
                    <a:ext cx="2559594" cy="1220118"/>
                  </a:xfrm>
                  <a:prstGeom prst="rect">
                    <a:avLst/>
                  </a:prstGeom>
                </pic:spPr>
              </pic:pic>
            </a:graphicData>
          </a:graphic>
        </wp:inline>
      </w:drawing>
    </w:r>
    <w:r>
      <w:tab/>
    </w:r>
    <w:r>
      <w:tab/>
    </w:r>
    <w:r w:rsidRPr="00E41CB3">
      <w:rPr>
        <w:b/>
        <w:bCs/>
        <w:color w:val="595959" w:themeColor="text1" w:themeTint="A6"/>
        <w:sz w:val="26"/>
        <w:szCs w:val="26"/>
      </w:rPr>
      <w:t>SÖZLEŞME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537E"/>
    <w:multiLevelType w:val="hybridMultilevel"/>
    <w:tmpl w:val="7F10F65C"/>
    <w:lvl w:ilvl="0" w:tplc="BDDA01C0">
      <w:start w:val="2"/>
      <w:numFmt w:val="decimal"/>
      <w:lvlText w:val="(%1)"/>
      <w:lvlJc w:val="left"/>
      <w:pPr>
        <w:ind w:left="915" w:hanging="370"/>
        <w:jc w:val="right"/>
      </w:pPr>
      <w:rPr>
        <w:rFonts w:ascii="Times New Roman" w:eastAsia="Times New Roman" w:hAnsi="Times New Roman" w:cs="Times New Roman" w:hint="default"/>
        <w:w w:val="98"/>
        <w:sz w:val="24"/>
        <w:szCs w:val="24"/>
        <w:lang w:val="tr-TR" w:eastAsia="en-US" w:bidi="ar-SA"/>
      </w:rPr>
    </w:lvl>
    <w:lvl w:ilvl="1" w:tplc="816EED8A">
      <w:numFmt w:val="bullet"/>
      <w:lvlText w:val="•"/>
      <w:lvlJc w:val="left"/>
      <w:pPr>
        <w:ind w:left="1780" w:hanging="370"/>
      </w:pPr>
      <w:rPr>
        <w:rFonts w:hint="default"/>
        <w:lang w:val="tr-TR" w:eastAsia="en-US" w:bidi="ar-SA"/>
      </w:rPr>
    </w:lvl>
    <w:lvl w:ilvl="2" w:tplc="606A2F78">
      <w:numFmt w:val="bullet"/>
      <w:lvlText w:val="•"/>
      <w:lvlJc w:val="left"/>
      <w:pPr>
        <w:ind w:left="2144" w:hanging="370"/>
      </w:pPr>
      <w:rPr>
        <w:rFonts w:hint="default"/>
        <w:lang w:val="tr-TR" w:eastAsia="en-US" w:bidi="ar-SA"/>
      </w:rPr>
    </w:lvl>
    <w:lvl w:ilvl="3" w:tplc="9A7E7C76">
      <w:numFmt w:val="bullet"/>
      <w:lvlText w:val="•"/>
      <w:lvlJc w:val="left"/>
      <w:pPr>
        <w:ind w:left="2508" w:hanging="370"/>
      </w:pPr>
      <w:rPr>
        <w:rFonts w:hint="default"/>
        <w:lang w:val="tr-TR" w:eastAsia="en-US" w:bidi="ar-SA"/>
      </w:rPr>
    </w:lvl>
    <w:lvl w:ilvl="4" w:tplc="19986100">
      <w:numFmt w:val="bullet"/>
      <w:lvlText w:val="•"/>
      <w:lvlJc w:val="left"/>
      <w:pPr>
        <w:ind w:left="2873" w:hanging="370"/>
      </w:pPr>
      <w:rPr>
        <w:rFonts w:hint="default"/>
        <w:lang w:val="tr-TR" w:eastAsia="en-US" w:bidi="ar-SA"/>
      </w:rPr>
    </w:lvl>
    <w:lvl w:ilvl="5" w:tplc="AFE0A6F2">
      <w:numFmt w:val="bullet"/>
      <w:lvlText w:val="•"/>
      <w:lvlJc w:val="left"/>
      <w:pPr>
        <w:ind w:left="3237" w:hanging="370"/>
      </w:pPr>
      <w:rPr>
        <w:rFonts w:hint="default"/>
        <w:lang w:val="tr-TR" w:eastAsia="en-US" w:bidi="ar-SA"/>
      </w:rPr>
    </w:lvl>
    <w:lvl w:ilvl="6" w:tplc="27EA91D2">
      <w:numFmt w:val="bullet"/>
      <w:lvlText w:val="•"/>
      <w:lvlJc w:val="left"/>
      <w:pPr>
        <w:ind w:left="3602" w:hanging="370"/>
      </w:pPr>
      <w:rPr>
        <w:rFonts w:hint="default"/>
        <w:lang w:val="tr-TR" w:eastAsia="en-US" w:bidi="ar-SA"/>
      </w:rPr>
    </w:lvl>
    <w:lvl w:ilvl="7" w:tplc="A2E23648">
      <w:numFmt w:val="bullet"/>
      <w:lvlText w:val="•"/>
      <w:lvlJc w:val="left"/>
      <w:pPr>
        <w:ind w:left="3966" w:hanging="370"/>
      </w:pPr>
      <w:rPr>
        <w:rFonts w:hint="default"/>
        <w:lang w:val="tr-TR" w:eastAsia="en-US" w:bidi="ar-SA"/>
      </w:rPr>
    </w:lvl>
    <w:lvl w:ilvl="8" w:tplc="DA56CFF2">
      <w:numFmt w:val="bullet"/>
      <w:lvlText w:val="•"/>
      <w:lvlJc w:val="left"/>
      <w:pPr>
        <w:ind w:left="4330" w:hanging="370"/>
      </w:pPr>
      <w:rPr>
        <w:rFonts w:hint="default"/>
        <w:lang w:val="tr-TR" w:eastAsia="en-US" w:bidi="ar-SA"/>
      </w:rPr>
    </w:lvl>
  </w:abstractNum>
  <w:abstractNum w:abstractNumId="1" w15:restartNumberingAfterBreak="0">
    <w:nsid w:val="2B4D6567"/>
    <w:multiLevelType w:val="hybridMultilevel"/>
    <w:tmpl w:val="EBCA259A"/>
    <w:lvl w:ilvl="0" w:tplc="04C699DE">
      <w:start w:val="2"/>
      <w:numFmt w:val="decimal"/>
      <w:lvlText w:val="(%1)"/>
      <w:lvlJc w:val="left"/>
      <w:pPr>
        <w:ind w:left="918" w:hanging="426"/>
      </w:pPr>
      <w:rPr>
        <w:rFonts w:ascii="Times New Roman" w:eastAsia="Times New Roman" w:hAnsi="Times New Roman" w:cs="Times New Roman" w:hint="default"/>
        <w:w w:val="98"/>
        <w:sz w:val="24"/>
        <w:szCs w:val="24"/>
        <w:lang w:val="tr-TR" w:eastAsia="en-US" w:bidi="ar-SA"/>
      </w:rPr>
    </w:lvl>
    <w:lvl w:ilvl="1" w:tplc="78C6A4D4">
      <w:numFmt w:val="bullet"/>
      <w:lvlText w:val="•"/>
      <w:lvlJc w:val="left"/>
      <w:pPr>
        <w:ind w:left="1900" w:hanging="426"/>
      </w:pPr>
      <w:rPr>
        <w:rFonts w:hint="default"/>
        <w:lang w:val="tr-TR" w:eastAsia="en-US" w:bidi="ar-SA"/>
      </w:rPr>
    </w:lvl>
    <w:lvl w:ilvl="2" w:tplc="FD30CDEA">
      <w:numFmt w:val="bullet"/>
      <w:lvlText w:val="•"/>
      <w:lvlJc w:val="left"/>
      <w:pPr>
        <w:ind w:left="2880" w:hanging="426"/>
      </w:pPr>
      <w:rPr>
        <w:rFonts w:hint="default"/>
        <w:lang w:val="tr-TR" w:eastAsia="en-US" w:bidi="ar-SA"/>
      </w:rPr>
    </w:lvl>
    <w:lvl w:ilvl="3" w:tplc="292A9E22">
      <w:numFmt w:val="bullet"/>
      <w:lvlText w:val="•"/>
      <w:lvlJc w:val="left"/>
      <w:pPr>
        <w:ind w:left="3860" w:hanging="426"/>
      </w:pPr>
      <w:rPr>
        <w:rFonts w:hint="default"/>
        <w:lang w:val="tr-TR" w:eastAsia="en-US" w:bidi="ar-SA"/>
      </w:rPr>
    </w:lvl>
    <w:lvl w:ilvl="4" w:tplc="E640A712">
      <w:numFmt w:val="bullet"/>
      <w:lvlText w:val="•"/>
      <w:lvlJc w:val="left"/>
      <w:pPr>
        <w:ind w:left="4840" w:hanging="426"/>
      </w:pPr>
      <w:rPr>
        <w:rFonts w:hint="default"/>
        <w:lang w:val="tr-TR" w:eastAsia="en-US" w:bidi="ar-SA"/>
      </w:rPr>
    </w:lvl>
    <w:lvl w:ilvl="5" w:tplc="D9DA4154">
      <w:numFmt w:val="bullet"/>
      <w:lvlText w:val="•"/>
      <w:lvlJc w:val="left"/>
      <w:pPr>
        <w:ind w:left="5820" w:hanging="426"/>
      </w:pPr>
      <w:rPr>
        <w:rFonts w:hint="default"/>
        <w:lang w:val="tr-TR" w:eastAsia="en-US" w:bidi="ar-SA"/>
      </w:rPr>
    </w:lvl>
    <w:lvl w:ilvl="6" w:tplc="B3AC3DE0">
      <w:numFmt w:val="bullet"/>
      <w:lvlText w:val="•"/>
      <w:lvlJc w:val="left"/>
      <w:pPr>
        <w:ind w:left="6800" w:hanging="426"/>
      </w:pPr>
      <w:rPr>
        <w:rFonts w:hint="default"/>
        <w:lang w:val="tr-TR" w:eastAsia="en-US" w:bidi="ar-SA"/>
      </w:rPr>
    </w:lvl>
    <w:lvl w:ilvl="7" w:tplc="443E90DE">
      <w:numFmt w:val="bullet"/>
      <w:lvlText w:val="•"/>
      <w:lvlJc w:val="left"/>
      <w:pPr>
        <w:ind w:left="7781" w:hanging="426"/>
      </w:pPr>
      <w:rPr>
        <w:rFonts w:hint="default"/>
        <w:lang w:val="tr-TR" w:eastAsia="en-US" w:bidi="ar-SA"/>
      </w:rPr>
    </w:lvl>
    <w:lvl w:ilvl="8" w:tplc="FDD6A4D4">
      <w:numFmt w:val="bullet"/>
      <w:lvlText w:val="•"/>
      <w:lvlJc w:val="left"/>
      <w:pPr>
        <w:ind w:left="8761" w:hanging="426"/>
      </w:pPr>
      <w:rPr>
        <w:rFonts w:hint="default"/>
        <w:lang w:val="tr-TR" w:eastAsia="en-US" w:bidi="ar-SA"/>
      </w:rPr>
    </w:lvl>
  </w:abstractNum>
  <w:abstractNum w:abstractNumId="2" w15:restartNumberingAfterBreak="0">
    <w:nsid w:val="2E315C21"/>
    <w:multiLevelType w:val="hybridMultilevel"/>
    <w:tmpl w:val="658891F8"/>
    <w:lvl w:ilvl="0" w:tplc="378A12E0">
      <w:start w:val="2"/>
      <w:numFmt w:val="decimal"/>
      <w:lvlText w:val="(%1)"/>
      <w:lvlJc w:val="left"/>
      <w:pPr>
        <w:ind w:left="1429" w:hanging="360"/>
      </w:pPr>
      <w:rPr>
        <w:rFonts w:ascii="Times New Roman" w:hAnsi="Times New Roman" w:hint="default"/>
        <w:b w:val="0"/>
        <w:i w:val="0"/>
        <w:strike w:val="0"/>
        <w:dstrike w:val="0"/>
        <w:sz w:val="24"/>
        <w:vertAlign w:val="baseline"/>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329951D3"/>
    <w:multiLevelType w:val="hybridMultilevel"/>
    <w:tmpl w:val="C90A3816"/>
    <w:lvl w:ilvl="0" w:tplc="20723CDC">
      <w:start w:val="2"/>
      <w:numFmt w:val="decimal"/>
      <w:lvlText w:val="(%1)"/>
      <w:lvlJc w:val="left"/>
      <w:pPr>
        <w:ind w:left="933" w:hanging="389"/>
        <w:jc w:val="right"/>
      </w:pPr>
      <w:rPr>
        <w:rFonts w:hint="default"/>
        <w:w w:val="102"/>
        <w:lang w:val="tr-TR" w:eastAsia="en-US" w:bidi="ar-SA"/>
      </w:rPr>
    </w:lvl>
    <w:lvl w:ilvl="1" w:tplc="4288A804">
      <w:numFmt w:val="bullet"/>
      <w:lvlText w:val="•"/>
      <w:lvlJc w:val="left"/>
      <w:pPr>
        <w:ind w:left="1918" w:hanging="389"/>
      </w:pPr>
      <w:rPr>
        <w:rFonts w:hint="default"/>
        <w:lang w:val="tr-TR" w:eastAsia="en-US" w:bidi="ar-SA"/>
      </w:rPr>
    </w:lvl>
    <w:lvl w:ilvl="2" w:tplc="55AAF53A">
      <w:numFmt w:val="bullet"/>
      <w:lvlText w:val="•"/>
      <w:lvlJc w:val="left"/>
      <w:pPr>
        <w:ind w:left="2896" w:hanging="389"/>
      </w:pPr>
      <w:rPr>
        <w:rFonts w:hint="default"/>
        <w:lang w:val="tr-TR" w:eastAsia="en-US" w:bidi="ar-SA"/>
      </w:rPr>
    </w:lvl>
    <w:lvl w:ilvl="3" w:tplc="620A9396">
      <w:numFmt w:val="bullet"/>
      <w:lvlText w:val="•"/>
      <w:lvlJc w:val="left"/>
      <w:pPr>
        <w:ind w:left="3874" w:hanging="389"/>
      </w:pPr>
      <w:rPr>
        <w:rFonts w:hint="default"/>
        <w:lang w:val="tr-TR" w:eastAsia="en-US" w:bidi="ar-SA"/>
      </w:rPr>
    </w:lvl>
    <w:lvl w:ilvl="4" w:tplc="7A3CB5CE">
      <w:numFmt w:val="bullet"/>
      <w:lvlText w:val="•"/>
      <w:lvlJc w:val="left"/>
      <w:pPr>
        <w:ind w:left="4852" w:hanging="389"/>
      </w:pPr>
      <w:rPr>
        <w:rFonts w:hint="default"/>
        <w:lang w:val="tr-TR" w:eastAsia="en-US" w:bidi="ar-SA"/>
      </w:rPr>
    </w:lvl>
    <w:lvl w:ilvl="5" w:tplc="3550BA48">
      <w:numFmt w:val="bullet"/>
      <w:lvlText w:val="•"/>
      <w:lvlJc w:val="left"/>
      <w:pPr>
        <w:ind w:left="5830" w:hanging="389"/>
      </w:pPr>
      <w:rPr>
        <w:rFonts w:hint="default"/>
        <w:lang w:val="tr-TR" w:eastAsia="en-US" w:bidi="ar-SA"/>
      </w:rPr>
    </w:lvl>
    <w:lvl w:ilvl="6" w:tplc="DBE0AE9A">
      <w:numFmt w:val="bullet"/>
      <w:lvlText w:val="•"/>
      <w:lvlJc w:val="left"/>
      <w:pPr>
        <w:ind w:left="6808" w:hanging="389"/>
      </w:pPr>
      <w:rPr>
        <w:rFonts w:hint="default"/>
        <w:lang w:val="tr-TR" w:eastAsia="en-US" w:bidi="ar-SA"/>
      </w:rPr>
    </w:lvl>
    <w:lvl w:ilvl="7" w:tplc="DC38D7F2">
      <w:numFmt w:val="bullet"/>
      <w:lvlText w:val="•"/>
      <w:lvlJc w:val="left"/>
      <w:pPr>
        <w:ind w:left="7787" w:hanging="389"/>
      </w:pPr>
      <w:rPr>
        <w:rFonts w:hint="default"/>
        <w:lang w:val="tr-TR" w:eastAsia="en-US" w:bidi="ar-SA"/>
      </w:rPr>
    </w:lvl>
    <w:lvl w:ilvl="8" w:tplc="1A3E3842">
      <w:numFmt w:val="bullet"/>
      <w:lvlText w:val="•"/>
      <w:lvlJc w:val="left"/>
      <w:pPr>
        <w:ind w:left="8765" w:hanging="389"/>
      </w:pPr>
      <w:rPr>
        <w:rFonts w:hint="default"/>
        <w:lang w:val="tr-TR" w:eastAsia="en-US" w:bidi="ar-SA"/>
      </w:rPr>
    </w:lvl>
  </w:abstractNum>
  <w:abstractNum w:abstractNumId="4" w15:restartNumberingAfterBreak="0">
    <w:nsid w:val="38D803EE"/>
    <w:multiLevelType w:val="hybridMultilevel"/>
    <w:tmpl w:val="0FCC5E00"/>
    <w:lvl w:ilvl="0" w:tplc="2FB21C5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C8B50A6"/>
    <w:multiLevelType w:val="hybridMultilevel"/>
    <w:tmpl w:val="4ED6EC5C"/>
    <w:lvl w:ilvl="0" w:tplc="288C11C0">
      <w:start w:val="2"/>
      <w:numFmt w:val="decimal"/>
      <w:lvlText w:val="(%1)"/>
      <w:lvlJc w:val="left"/>
      <w:pPr>
        <w:ind w:left="962" w:hanging="542"/>
      </w:pPr>
      <w:rPr>
        <w:rFonts w:ascii="Times New Roman" w:eastAsia="Times New Roman" w:hAnsi="Times New Roman" w:cs="Times New Roman" w:hint="default"/>
        <w:w w:val="102"/>
        <w:sz w:val="23"/>
        <w:szCs w:val="23"/>
        <w:lang w:val="tr-TR" w:eastAsia="en-US" w:bidi="ar-SA"/>
      </w:rPr>
    </w:lvl>
    <w:lvl w:ilvl="1" w:tplc="3A2E42C6">
      <w:numFmt w:val="bullet"/>
      <w:lvlText w:val="•"/>
      <w:lvlJc w:val="left"/>
      <w:pPr>
        <w:ind w:left="1936" w:hanging="542"/>
      </w:pPr>
      <w:rPr>
        <w:rFonts w:hint="default"/>
        <w:lang w:val="tr-TR" w:eastAsia="en-US" w:bidi="ar-SA"/>
      </w:rPr>
    </w:lvl>
    <w:lvl w:ilvl="2" w:tplc="0154633A">
      <w:numFmt w:val="bullet"/>
      <w:lvlText w:val="•"/>
      <w:lvlJc w:val="left"/>
      <w:pPr>
        <w:ind w:left="2912" w:hanging="542"/>
      </w:pPr>
      <w:rPr>
        <w:rFonts w:hint="default"/>
        <w:lang w:val="tr-TR" w:eastAsia="en-US" w:bidi="ar-SA"/>
      </w:rPr>
    </w:lvl>
    <w:lvl w:ilvl="3" w:tplc="1ACC4E20">
      <w:numFmt w:val="bullet"/>
      <w:lvlText w:val="•"/>
      <w:lvlJc w:val="left"/>
      <w:pPr>
        <w:ind w:left="3888" w:hanging="542"/>
      </w:pPr>
      <w:rPr>
        <w:rFonts w:hint="default"/>
        <w:lang w:val="tr-TR" w:eastAsia="en-US" w:bidi="ar-SA"/>
      </w:rPr>
    </w:lvl>
    <w:lvl w:ilvl="4" w:tplc="869C6FA0">
      <w:numFmt w:val="bullet"/>
      <w:lvlText w:val="•"/>
      <w:lvlJc w:val="left"/>
      <w:pPr>
        <w:ind w:left="4864" w:hanging="542"/>
      </w:pPr>
      <w:rPr>
        <w:rFonts w:hint="default"/>
        <w:lang w:val="tr-TR" w:eastAsia="en-US" w:bidi="ar-SA"/>
      </w:rPr>
    </w:lvl>
    <w:lvl w:ilvl="5" w:tplc="C7626EAE">
      <w:numFmt w:val="bullet"/>
      <w:lvlText w:val="•"/>
      <w:lvlJc w:val="left"/>
      <w:pPr>
        <w:ind w:left="5840" w:hanging="542"/>
      </w:pPr>
      <w:rPr>
        <w:rFonts w:hint="default"/>
        <w:lang w:val="tr-TR" w:eastAsia="en-US" w:bidi="ar-SA"/>
      </w:rPr>
    </w:lvl>
    <w:lvl w:ilvl="6" w:tplc="A002E550">
      <w:numFmt w:val="bullet"/>
      <w:lvlText w:val="•"/>
      <w:lvlJc w:val="left"/>
      <w:pPr>
        <w:ind w:left="6816" w:hanging="542"/>
      </w:pPr>
      <w:rPr>
        <w:rFonts w:hint="default"/>
        <w:lang w:val="tr-TR" w:eastAsia="en-US" w:bidi="ar-SA"/>
      </w:rPr>
    </w:lvl>
    <w:lvl w:ilvl="7" w:tplc="F1F03CF6">
      <w:numFmt w:val="bullet"/>
      <w:lvlText w:val="•"/>
      <w:lvlJc w:val="left"/>
      <w:pPr>
        <w:ind w:left="7793" w:hanging="542"/>
      </w:pPr>
      <w:rPr>
        <w:rFonts w:hint="default"/>
        <w:lang w:val="tr-TR" w:eastAsia="en-US" w:bidi="ar-SA"/>
      </w:rPr>
    </w:lvl>
    <w:lvl w:ilvl="8" w:tplc="389AD0DE">
      <w:numFmt w:val="bullet"/>
      <w:lvlText w:val="•"/>
      <w:lvlJc w:val="left"/>
      <w:pPr>
        <w:ind w:left="8769" w:hanging="542"/>
      </w:pPr>
      <w:rPr>
        <w:rFonts w:hint="default"/>
        <w:lang w:val="tr-TR" w:eastAsia="en-US" w:bidi="ar-SA"/>
      </w:rPr>
    </w:lvl>
  </w:abstractNum>
  <w:abstractNum w:abstractNumId="6" w15:restartNumberingAfterBreak="0">
    <w:nsid w:val="3CD0260D"/>
    <w:multiLevelType w:val="hybridMultilevel"/>
    <w:tmpl w:val="FE1ADC20"/>
    <w:lvl w:ilvl="0" w:tplc="6BAACB54">
      <w:start w:val="1"/>
      <w:numFmt w:val="lowerLetter"/>
      <w:lvlText w:val="%1)"/>
      <w:lvlJc w:val="left"/>
      <w:pPr>
        <w:ind w:left="2060" w:hanging="430"/>
      </w:pPr>
      <w:rPr>
        <w:rFonts w:ascii="Times New Roman" w:eastAsia="Times New Roman" w:hAnsi="Times New Roman" w:cs="Times New Roman" w:hint="default"/>
        <w:spacing w:val="-1"/>
        <w:w w:val="97"/>
        <w:sz w:val="24"/>
        <w:szCs w:val="24"/>
        <w:lang w:val="tr-TR" w:eastAsia="en-US" w:bidi="ar-SA"/>
      </w:rPr>
    </w:lvl>
    <w:lvl w:ilvl="1" w:tplc="E84EBA5C">
      <w:numFmt w:val="bullet"/>
      <w:lvlText w:val="•"/>
      <w:lvlJc w:val="left"/>
      <w:pPr>
        <w:ind w:left="2926" w:hanging="430"/>
      </w:pPr>
      <w:rPr>
        <w:rFonts w:hint="default"/>
        <w:lang w:val="tr-TR" w:eastAsia="en-US" w:bidi="ar-SA"/>
      </w:rPr>
    </w:lvl>
    <w:lvl w:ilvl="2" w:tplc="FB84BF02">
      <w:numFmt w:val="bullet"/>
      <w:lvlText w:val="•"/>
      <w:lvlJc w:val="left"/>
      <w:pPr>
        <w:ind w:left="3792" w:hanging="430"/>
      </w:pPr>
      <w:rPr>
        <w:rFonts w:hint="default"/>
        <w:lang w:val="tr-TR" w:eastAsia="en-US" w:bidi="ar-SA"/>
      </w:rPr>
    </w:lvl>
    <w:lvl w:ilvl="3" w:tplc="58FC0CB8">
      <w:numFmt w:val="bullet"/>
      <w:lvlText w:val="•"/>
      <w:lvlJc w:val="left"/>
      <w:pPr>
        <w:ind w:left="4658" w:hanging="430"/>
      </w:pPr>
      <w:rPr>
        <w:rFonts w:hint="default"/>
        <w:lang w:val="tr-TR" w:eastAsia="en-US" w:bidi="ar-SA"/>
      </w:rPr>
    </w:lvl>
    <w:lvl w:ilvl="4" w:tplc="3E7C7E60">
      <w:numFmt w:val="bullet"/>
      <w:lvlText w:val="•"/>
      <w:lvlJc w:val="left"/>
      <w:pPr>
        <w:ind w:left="5524" w:hanging="430"/>
      </w:pPr>
      <w:rPr>
        <w:rFonts w:hint="default"/>
        <w:lang w:val="tr-TR" w:eastAsia="en-US" w:bidi="ar-SA"/>
      </w:rPr>
    </w:lvl>
    <w:lvl w:ilvl="5" w:tplc="8A74F1B2">
      <w:numFmt w:val="bullet"/>
      <w:lvlText w:val="•"/>
      <w:lvlJc w:val="left"/>
      <w:pPr>
        <w:ind w:left="6390" w:hanging="430"/>
      </w:pPr>
      <w:rPr>
        <w:rFonts w:hint="default"/>
        <w:lang w:val="tr-TR" w:eastAsia="en-US" w:bidi="ar-SA"/>
      </w:rPr>
    </w:lvl>
    <w:lvl w:ilvl="6" w:tplc="CBEEF018">
      <w:numFmt w:val="bullet"/>
      <w:lvlText w:val="•"/>
      <w:lvlJc w:val="left"/>
      <w:pPr>
        <w:ind w:left="7256" w:hanging="430"/>
      </w:pPr>
      <w:rPr>
        <w:rFonts w:hint="default"/>
        <w:lang w:val="tr-TR" w:eastAsia="en-US" w:bidi="ar-SA"/>
      </w:rPr>
    </w:lvl>
    <w:lvl w:ilvl="7" w:tplc="4A5E5C8E">
      <w:numFmt w:val="bullet"/>
      <w:lvlText w:val="•"/>
      <w:lvlJc w:val="left"/>
      <w:pPr>
        <w:ind w:left="8123" w:hanging="430"/>
      </w:pPr>
      <w:rPr>
        <w:rFonts w:hint="default"/>
        <w:lang w:val="tr-TR" w:eastAsia="en-US" w:bidi="ar-SA"/>
      </w:rPr>
    </w:lvl>
    <w:lvl w:ilvl="8" w:tplc="3BE2BFC4">
      <w:numFmt w:val="bullet"/>
      <w:lvlText w:val="•"/>
      <w:lvlJc w:val="left"/>
      <w:pPr>
        <w:ind w:left="8989" w:hanging="430"/>
      </w:pPr>
      <w:rPr>
        <w:rFonts w:hint="default"/>
        <w:lang w:val="tr-TR" w:eastAsia="en-US" w:bidi="ar-SA"/>
      </w:rPr>
    </w:lvl>
  </w:abstractNum>
  <w:abstractNum w:abstractNumId="7" w15:restartNumberingAfterBreak="0">
    <w:nsid w:val="3CE67876"/>
    <w:multiLevelType w:val="hybridMultilevel"/>
    <w:tmpl w:val="3F8C37C8"/>
    <w:lvl w:ilvl="0" w:tplc="4086D0C0">
      <w:start w:val="1"/>
      <w:numFmt w:val="lowerLetter"/>
      <w:lvlText w:val="%1)"/>
      <w:lvlJc w:val="left"/>
      <w:pPr>
        <w:ind w:left="1955" w:hanging="288"/>
      </w:pPr>
      <w:rPr>
        <w:rFonts w:ascii="Times New Roman" w:eastAsia="Times New Roman" w:hAnsi="Times New Roman" w:cs="Times New Roman" w:hint="default"/>
        <w:spacing w:val="-1"/>
        <w:w w:val="97"/>
        <w:sz w:val="24"/>
        <w:szCs w:val="24"/>
        <w:lang w:val="tr-TR" w:eastAsia="en-US" w:bidi="ar-SA"/>
      </w:rPr>
    </w:lvl>
    <w:lvl w:ilvl="1" w:tplc="07A20CE2">
      <w:numFmt w:val="bullet"/>
      <w:lvlText w:val="•"/>
      <w:lvlJc w:val="left"/>
      <w:pPr>
        <w:ind w:left="2836" w:hanging="288"/>
      </w:pPr>
      <w:rPr>
        <w:rFonts w:hint="default"/>
        <w:lang w:val="tr-TR" w:eastAsia="en-US" w:bidi="ar-SA"/>
      </w:rPr>
    </w:lvl>
    <w:lvl w:ilvl="2" w:tplc="A672FC70">
      <w:numFmt w:val="bullet"/>
      <w:lvlText w:val="•"/>
      <w:lvlJc w:val="left"/>
      <w:pPr>
        <w:ind w:left="3712" w:hanging="288"/>
      </w:pPr>
      <w:rPr>
        <w:rFonts w:hint="default"/>
        <w:lang w:val="tr-TR" w:eastAsia="en-US" w:bidi="ar-SA"/>
      </w:rPr>
    </w:lvl>
    <w:lvl w:ilvl="3" w:tplc="F8429974">
      <w:numFmt w:val="bullet"/>
      <w:lvlText w:val="•"/>
      <w:lvlJc w:val="left"/>
      <w:pPr>
        <w:ind w:left="4588" w:hanging="288"/>
      </w:pPr>
      <w:rPr>
        <w:rFonts w:hint="default"/>
        <w:lang w:val="tr-TR" w:eastAsia="en-US" w:bidi="ar-SA"/>
      </w:rPr>
    </w:lvl>
    <w:lvl w:ilvl="4" w:tplc="7B2E15C0">
      <w:numFmt w:val="bullet"/>
      <w:lvlText w:val="•"/>
      <w:lvlJc w:val="left"/>
      <w:pPr>
        <w:ind w:left="5464" w:hanging="288"/>
      </w:pPr>
      <w:rPr>
        <w:rFonts w:hint="default"/>
        <w:lang w:val="tr-TR" w:eastAsia="en-US" w:bidi="ar-SA"/>
      </w:rPr>
    </w:lvl>
    <w:lvl w:ilvl="5" w:tplc="B9A444EE">
      <w:numFmt w:val="bullet"/>
      <w:lvlText w:val="•"/>
      <w:lvlJc w:val="left"/>
      <w:pPr>
        <w:ind w:left="6340" w:hanging="288"/>
      </w:pPr>
      <w:rPr>
        <w:rFonts w:hint="default"/>
        <w:lang w:val="tr-TR" w:eastAsia="en-US" w:bidi="ar-SA"/>
      </w:rPr>
    </w:lvl>
    <w:lvl w:ilvl="6" w:tplc="BA222C9C">
      <w:numFmt w:val="bullet"/>
      <w:lvlText w:val="•"/>
      <w:lvlJc w:val="left"/>
      <w:pPr>
        <w:ind w:left="7216" w:hanging="288"/>
      </w:pPr>
      <w:rPr>
        <w:rFonts w:hint="default"/>
        <w:lang w:val="tr-TR" w:eastAsia="en-US" w:bidi="ar-SA"/>
      </w:rPr>
    </w:lvl>
    <w:lvl w:ilvl="7" w:tplc="E63E9D24">
      <w:numFmt w:val="bullet"/>
      <w:lvlText w:val="•"/>
      <w:lvlJc w:val="left"/>
      <w:pPr>
        <w:ind w:left="8093" w:hanging="288"/>
      </w:pPr>
      <w:rPr>
        <w:rFonts w:hint="default"/>
        <w:lang w:val="tr-TR" w:eastAsia="en-US" w:bidi="ar-SA"/>
      </w:rPr>
    </w:lvl>
    <w:lvl w:ilvl="8" w:tplc="FA509A44">
      <w:numFmt w:val="bullet"/>
      <w:lvlText w:val="•"/>
      <w:lvlJc w:val="left"/>
      <w:pPr>
        <w:ind w:left="8969" w:hanging="288"/>
      </w:pPr>
      <w:rPr>
        <w:rFonts w:hint="default"/>
        <w:lang w:val="tr-TR" w:eastAsia="en-US" w:bidi="ar-SA"/>
      </w:rPr>
    </w:lvl>
  </w:abstractNum>
  <w:abstractNum w:abstractNumId="8" w15:restartNumberingAfterBreak="0">
    <w:nsid w:val="3E6D1B78"/>
    <w:multiLevelType w:val="hybridMultilevel"/>
    <w:tmpl w:val="E3E0910E"/>
    <w:lvl w:ilvl="0" w:tplc="3A8C64B4">
      <w:start w:val="1"/>
      <w:numFmt w:val="lowerLetter"/>
      <w:lvlText w:val="%1)"/>
      <w:lvlJc w:val="left"/>
      <w:pPr>
        <w:ind w:left="1070" w:hanging="360"/>
      </w:pPr>
      <w:rPr>
        <w:strike w:val="0"/>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9" w15:restartNumberingAfterBreak="0">
    <w:nsid w:val="3ED93E99"/>
    <w:multiLevelType w:val="hybridMultilevel"/>
    <w:tmpl w:val="5D004026"/>
    <w:lvl w:ilvl="0" w:tplc="17DCCE64">
      <w:start w:val="2"/>
      <w:numFmt w:val="decimal"/>
      <w:lvlText w:val="(%1)"/>
      <w:lvlJc w:val="left"/>
      <w:pPr>
        <w:ind w:left="1429" w:hanging="360"/>
      </w:pPr>
      <w:rPr>
        <w:rFonts w:ascii="Times New Roman" w:hAnsi="Times New Roman" w:hint="default"/>
        <w:b w:val="0"/>
        <w:i w:val="0"/>
        <w:strike w:val="0"/>
        <w:dstrike w:val="0"/>
        <w:sz w:val="24"/>
        <w:vertAlign w:val="baseline"/>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15:restartNumberingAfterBreak="0">
    <w:nsid w:val="4EFA1864"/>
    <w:multiLevelType w:val="hybridMultilevel"/>
    <w:tmpl w:val="C0ECB438"/>
    <w:lvl w:ilvl="0" w:tplc="AD2E41B4">
      <w:start w:val="1"/>
      <w:numFmt w:val="lowerLetter"/>
      <w:lvlText w:val="%1)"/>
      <w:lvlJc w:val="left"/>
      <w:pPr>
        <w:ind w:left="720" w:hanging="360"/>
      </w:pPr>
      <w:rPr>
        <w:rFonts w:ascii="Times New Roman" w:hAnsi="Times New Roman" w:hint="default"/>
        <w:b w:val="0"/>
        <w:i w:val="0"/>
        <w:sz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1EA46FC"/>
    <w:multiLevelType w:val="hybridMultilevel"/>
    <w:tmpl w:val="0ED44606"/>
    <w:lvl w:ilvl="0" w:tplc="D5EEB264">
      <w:start w:val="2"/>
      <w:numFmt w:val="decimal"/>
      <w:lvlText w:val="(%1)"/>
      <w:lvlJc w:val="left"/>
      <w:pPr>
        <w:ind w:left="927" w:hanging="440"/>
      </w:pPr>
      <w:rPr>
        <w:rFonts w:ascii="Times New Roman" w:eastAsia="Times New Roman" w:hAnsi="Times New Roman" w:cs="Times New Roman" w:hint="default"/>
        <w:w w:val="100"/>
        <w:sz w:val="24"/>
        <w:szCs w:val="24"/>
        <w:lang w:val="tr-TR" w:eastAsia="en-US" w:bidi="ar-SA"/>
      </w:rPr>
    </w:lvl>
    <w:lvl w:ilvl="1" w:tplc="207A6BC0">
      <w:numFmt w:val="bullet"/>
      <w:lvlText w:val="•"/>
      <w:lvlJc w:val="left"/>
      <w:pPr>
        <w:ind w:left="1900" w:hanging="440"/>
      </w:pPr>
      <w:rPr>
        <w:rFonts w:hint="default"/>
        <w:lang w:val="tr-TR" w:eastAsia="en-US" w:bidi="ar-SA"/>
      </w:rPr>
    </w:lvl>
    <w:lvl w:ilvl="2" w:tplc="10DE6738">
      <w:numFmt w:val="bullet"/>
      <w:lvlText w:val="•"/>
      <w:lvlJc w:val="left"/>
      <w:pPr>
        <w:ind w:left="2880" w:hanging="440"/>
      </w:pPr>
      <w:rPr>
        <w:rFonts w:hint="default"/>
        <w:lang w:val="tr-TR" w:eastAsia="en-US" w:bidi="ar-SA"/>
      </w:rPr>
    </w:lvl>
    <w:lvl w:ilvl="3" w:tplc="27428DFA">
      <w:numFmt w:val="bullet"/>
      <w:lvlText w:val="•"/>
      <w:lvlJc w:val="left"/>
      <w:pPr>
        <w:ind w:left="3860" w:hanging="440"/>
      </w:pPr>
      <w:rPr>
        <w:rFonts w:hint="default"/>
        <w:lang w:val="tr-TR" w:eastAsia="en-US" w:bidi="ar-SA"/>
      </w:rPr>
    </w:lvl>
    <w:lvl w:ilvl="4" w:tplc="151E88EC">
      <w:numFmt w:val="bullet"/>
      <w:lvlText w:val="•"/>
      <w:lvlJc w:val="left"/>
      <w:pPr>
        <w:ind w:left="4840" w:hanging="440"/>
      </w:pPr>
      <w:rPr>
        <w:rFonts w:hint="default"/>
        <w:lang w:val="tr-TR" w:eastAsia="en-US" w:bidi="ar-SA"/>
      </w:rPr>
    </w:lvl>
    <w:lvl w:ilvl="5" w:tplc="5A2A5FBA">
      <w:numFmt w:val="bullet"/>
      <w:lvlText w:val="•"/>
      <w:lvlJc w:val="left"/>
      <w:pPr>
        <w:ind w:left="5820" w:hanging="440"/>
      </w:pPr>
      <w:rPr>
        <w:rFonts w:hint="default"/>
        <w:lang w:val="tr-TR" w:eastAsia="en-US" w:bidi="ar-SA"/>
      </w:rPr>
    </w:lvl>
    <w:lvl w:ilvl="6" w:tplc="F48414B2">
      <w:numFmt w:val="bullet"/>
      <w:lvlText w:val="•"/>
      <w:lvlJc w:val="left"/>
      <w:pPr>
        <w:ind w:left="6800" w:hanging="440"/>
      </w:pPr>
      <w:rPr>
        <w:rFonts w:hint="default"/>
        <w:lang w:val="tr-TR" w:eastAsia="en-US" w:bidi="ar-SA"/>
      </w:rPr>
    </w:lvl>
    <w:lvl w:ilvl="7" w:tplc="38A44E40">
      <w:numFmt w:val="bullet"/>
      <w:lvlText w:val="•"/>
      <w:lvlJc w:val="left"/>
      <w:pPr>
        <w:ind w:left="7781" w:hanging="440"/>
      </w:pPr>
      <w:rPr>
        <w:rFonts w:hint="default"/>
        <w:lang w:val="tr-TR" w:eastAsia="en-US" w:bidi="ar-SA"/>
      </w:rPr>
    </w:lvl>
    <w:lvl w:ilvl="8" w:tplc="729672FA">
      <w:numFmt w:val="bullet"/>
      <w:lvlText w:val="•"/>
      <w:lvlJc w:val="left"/>
      <w:pPr>
        <w:ind w:left="8761" w:hanging="440"/>
      </w:pPr>
      <w:rPr>
        <w:rFonts w:hint="default"/>
        <w:lang w:val="tr-TR" w:eastAsia="en-US" w:bidi="ar-SA"/>
      </w:rPr>
    </w:lvl>
  </w:abstractNum>
  <w:abstractNum w:abstractNumId="12" w15:restartNumberingAfterBreak="0">
    <w:nsid w:val="58E8154C"/>
    <w:multiLevelType w:val="hybridMultilevel"/>
    <w:tmpl w:val="90A821F0"/>
    <w:lvl w:ilvl="0" w:tplc="7988D298">
      <w:start w:val="2"/>
      <w:numFmt w:val="decimal"/>
      <w:lvlText w:val="(%1)"/>
      <w:lvlJc w:val="left"/>
      <w:pPr>
        <w:ind w:left="937" w:hanging="368"/>
      </w:pPr>
      <w:rPr>
        <w:rFonts w:ascii="Times New Roman" w:eastAsia="Times New Roman" w:hAnsi="Times New Roman" w:cs="Times New Roman" w:hint="default"/>
        <w:w w:val="100"/>
        <w:sz w:val="24"/>
        <w:szCs w:val="24"/>
        <w:lang w:val="tr-TR" w:eastAsia="en-US" w:bidi="ar-SA"/>
      </w:rPr>
    </w:lvl>
    <w:lvl w:ilvl="1" w:tplc="A86A78CE">
      <w:numFmt w:val="bullet"/>
      <w:lvlText w:val="•"/>
      <w:lvlJc w:val="left"/>
      <w:pPr>
        <w:ind w:left="1918" w:hanging="368"/>
      </w:pPr>
      <w:rPr>
        <w:rFonts w:hint="default"/>
        <w:lang w:val="tr-TR" w:eastAsia="en-US" w:bidi="ar-SA"/>
      </w:rPr>
    </w:lvl>
    <w:lvl w:ilvl="2" w:tplc="E3549092">
      <w:numFmt w:val="bullet"/>
      <w:lvlText w:val="•"/>
      <w:lvlJc w:val="left"/>
      <w:pPr>
        <w:ind w:left="2896" w:hanging="368"/>
      </w:pPr>
      <w:rPr>
        <w:rFonts w:hint="default"/>
        <w:lang w:val="tr-TR" w:eastAsia="en-US" w:bidi="ar-SA"/>
      </w:rPr>
    </w:lvl>
    <w:lvl w:ilvl="3" w:tplc="B4081642">
      <w:numFmt w:val="bullet"/>
      <w:lvlText w:val="•"/>
      <w:lvlJc w:val="left"/>
      <w:pPr>
        <w:ind w:left="3874" w:hanging="368"/>
      </w:pPr>
      <w:rPr>
        <w:rFonts w:hint="default"/>
        <w:lang w:val="tr-TR" w:eastAsia="en-US" w:bidi="ar-SA"/>
      </w:rPr>
    </w:lvl>
    <w:lvl w:ilvl="4" w:tplc="4F3E854E">
      <w:numFmt w:val="bullet"/>
      <w:lvlText w:val="•"/>
      <w:lvlJc w:val="left"/>
      <w:pPr>
        <w:ind w:left="4852" w:hanging="368"/>
      </w:pPr>
      <w:rPr>
        <w:rFonts w:hint="default"/>
        <w:lang w:val="tr-TR" w:eastAsia="en-US" w:bidi="ar-SA"/>
      </w:rPr>
    </w:lvl>
    <w:lvl w:ilvl="5" w:tplc="990C0B60">
      <w:numFmt w:val="bullet"/>
      <w:lvlText w:val="•"/>
      <w:lvlJc w:val="left"/>
      <w:pPr>
        <w:ind w:left="5830" w:hanging="368"/>
      </w:pPr>
      <w:rPr>
        <w:rFonts w:hint="default"/>
        <w:lang w:val="tr-TR" w:eastAsia="en-US" w:bidi="ar-SA"/>
      </w:rPr>
    </w:lvl>
    <w:lvl w:ilvl="6" w:tplc="DE88B50A">
      <w:numFmt w:val="bullet"/>
      <w:lvlText w:val="•"/>
      <w:lvlJc w:val="left"/>
      <w:pPr>
        <w:ind w:left="6808" w:hanging="368"/>
      </w:pPr>
      <w:rPr>
        <w:rFonts w:hint="default"/>
        <w:lang w:val="tr-TR" w:eastAsia="en-US" w:bidi="ar-SA"/>
      </w:rPr>
    </w:lvl>
    <w:lvl w:ilvl="7" w:tplc="AD369C64">
      <w:numFmt w:val="bullet"/>
      <w:lvlText w:val="•"/>
      <w:lvlJc w:val="left"/>
      <w:pPr>
        <w:ind w:left="7787" w:hanging="368"/>
      </w:pPr>
      <w:rPr>
        <w:rFonts w:hint="default"/>
        <w:lang w:val="tr-TR" w:eastAsia="en-US" w:bidi="ar-SA"/>
      </w:rPr>
    </w:lvl>
    <w:lvl w:ilvl="8" w:tplc="59347EFE">
      <w:numFmt w:val="bullet"/>
      <w:lvlText w:val="•"/>
      <w:lvlJc w:val="left"/>
      <w:pPr>
        <w:ind w:left="8765" w:hanging="368"/>
      </w:pPr>
      <w:rPr>
        <w:rFonts w:hint="default"/>
        <w:lang w:val="tr-TR" w:eastAsia="en-US" w:bidi="ar-SA"/>
      </w:rPr>
    </w:lvl>
  </w:abstractNum>
  <w:abstractNum w:abstractNumId="13" w15:restartNumberingAfterBreak="0">
    <w:nsid w:val="67806F93"/>
    <w:multiLevelType w:val="hybridMultilevel"/>
    <w:tmpl w:val="7A6C0540"/>
    <w:lvl w:ilvl="0" w:tplc="1F20532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77250AC6"/>
    <w:multiLevelType w:val="hybridMultilevel"/>
    <w:tmpl w:val="1076C92A"/>
    <w:lvl w:ilvl="0" w:tplc="0878225E">
      <w:start w:val="2"/>
      <w:numFmt w:val="decimal"/>
      <w:lvlText w:val="(%1)"/>
      <w:lvlJc w:val="left"/>
      <w:pPr>
        <w:ind w:left="970" w:hanging="425"/>
      </w:pPr>
      <w:rPr>
        <w:rFonts w:ascii="Cambria" w:eastAsia="Cambria" w:hAnsi="Cambria" w:cs="Cambria" w:hint="default"/>
        <w:spacing w:val="-1"/>
        <w:w w:val="95"/>
        <w:sz w:val="24"/>
        <w:szCs w:val="24"/>
        <w:lang w:val="tr-TR" w:eastAsia="en-US" w:bidi="ar-SA"/>
      </w:rPr>
    </w:lvl>
    <w:lvl w:ilvl="1" w:tplc="EE7EDB30">
      <w:numFmt w:val="bullet"/>
      <w:lvlText w:val="•"/>
      <w:lvlJc w:val="left"/>
      <w:pPr>
        <w:ind w:left="1954" w:hanging="425"/>
      </w:pPr>
      <w:rPr>
        <w:rFonts w:hint="default"/>
        <w:lang w:val="tr-TR" w:eastAsia="en-US" w:bidi="ar-SA"/>
      </w:rPr>
    </w:lvl>
    <w:lvl w:ilvl="2" w:tplc="70E46070">
      <w:numFmt w:val="bullet"/>
      <w:lvlText w:val="•"/>
      <w:lvlJc w:val="left"/>
      <w:pPr>
        <w:ind w:left="2928" w:hanging="425"/>
      </w:pPr>
      <w:rPr>
        <w:rFonts w:hint="default"/>
        <w:lang w:val="tr-TR" w:eastAsia="en-US" w:bidi="ar-SA"/>
      </w:rPr>
    </w:lvl>
    <w:lvl w:ilvl="3" w:tplc="0610DF02">
      <w:numFmt w:val="bullet"/>
      <w:lvlText w:val="•"/>
      <w:lvlJc w:val="left"/>
      <w:pPr>
        <w:ind w:left="3902" w:hanging="425"/>
      </w:pPr>
      <w:rPr>
        <w:rFonts w:hint="default"/>
        <w:lang w:val="tr-TR" w:eastAsia="en-US" w:bidi="ar-SA"/>
      </w:rPr>
    </w:lvl>
    <w:lvl w:ilvl="4" w:tplc="E0B87FB2">
      <w:numFmt w:val="bullet"/>
      <w:lvlText w:val="•"/>
      <w:lvlJc w:val="left"/>
      <w:pPr>
        <w:ind w:left="4876" w:hanging="425"/>
      </w:pPr>
      <w:rPr>
        <w:rFonts w:hint="default"/>
        <w:lang w:val="tr-TR" w:eastAsia="en-US" w:bidi="ar-SA"/>
      </w:rPr>
    </w:lvl>
    <w:lvl w:ilvl="5" w:tplc="4A9474E8">
      <w:numFmt w:val="bullet"/>
      <w:lvlText w:val="•"/>
      <w:lvlJc w:val="left"/>
      <w:pPr>
        <w:ind w:left="5850" w:hanging="425"/>
      </w:pPr>
      <w:rPr>
        <w:rFonts w:hint="default"/>
        <w:lang w:val="tr-TR" w:eastAsia="en-US" w:bidi="ar-SA"/>
      </w:rPr>
    </w:lvl>
    <w:lvl w:ilvl="6" w:tplc="43D0ECAC">
      <w:numFmt w:val="bullet"/>
      <w:lvlText w:val="•"/>
      <w:lvlJc w:val="left"/>
      <w:pPr>
        <w:ind w:left="6824" w:hanging="425"/>
      </w:pPr>
      <w:rPr>
        <w:rFonts w:hint="default"/>
        <w:lang w:val="tr-TR" w:eastAsia="en-US" w:bidi="ar-SA"/>
      </w:rPr>
    </w:lvl>
    <w:lvl w:ilvl="7" w:tplc="27C40FC8">
      <w:numFmt w:val="bullet"/>
      <w:lvlText w:val="•"/>
      <w:lvlJc w:val="left"/>
      <w:pPr>
        <w:ind w:left="7799" w:hanging="425"/>
      </w:pPr>
      <w:rPr>
        <w:rFonts w:hint="default"/>
        <w:lang w:val="tr-TR" w:eastAsia="en-US" w:bidi="ar-SA"/>
      </w:rPr>
    </w:lvl>
    <w:lvl w:ilvl="8" w:tplc="B0041ED0">
      <w:numFmt w:val="bullet"/>
      <w:lvlText w:val="•"/>
      <w:lvlJc w:val="left"/>
      <w:pPr>
        <w:ind w:left="8773" w:hanging="425"/>
      </w:pPr>
      <w:rPr>
        <w:rFonts w:hint="default"/>
        <w:lang w:val="tr-TR" w:eastAsia="en-US" w:bidi="ar-SA"/>
      </w:rPr>
    </w:lvl>
  </w:abstractNum>
  <w:abstractNum w:abstractNumId="15" w15:restartNumberingAfterBreak="0">
    <w:nsid w:val="7B8E383E"/>
    <w:multiLevelType w:val="multilevel"/>
    <w:tmpl w:val="0C268520"/>
    <w:lvl w:ilvl="0">
      <w:start w:val="1"/>
      <w:numFmt w:val="decimal"/>
      <w:lvlText w:val="%1."/>
      <w:lvlJc w:val="left"/>
      <w:pPr>
        <w:ind w:left="809" w:hanging="339"/>
      </w:pPr>
      <w:rPr>
        <w:rFonts w:ascii="Times New Roman" w:eastAsia="Times New Roman" w:hAnsi="Times New Roman" w:cs="Times New Roman" w:hint="default"/>
        <w:w w:val="103"/>
        <w:sz w:val="22"/>
        <w:szCs w:val="22"/>
      </w:rPr>
    </w:lvl>
    <w:lvl w:ilvl="1">
      <w:start w:val="1"/>
      <w:numFmt w:val="decimal"/>
      <w:lvlText w:val="%1.%2"/>
      <w:lvlJc w:val="left"/>
      <w:pPr>
        <w:ind w:left="1020" w:hanging="550"/>
      </w:pPr>
      <w:rPr>
        <w:rFonts w:ascii="Times New Roman" w:eastAsia="Times New Roman" w:hAnsi="Times New Roman" w:cs="Times New Roman" w:hint="default"/>
        <w:b/>
        <w:bCs/>
        <w:color w:val="auto"/>
        <w:w w:val="103"/>
        <w:sz w:val="22"/>
        <w:szCs w:val="22"/>
      </w:rPr>
    </w:lvl>
    <w:lvl w:ilvl="2">
      <w:start w:val="1"/>
      <w:numFmt w:val="ordinal"/>
      <w:lvlText w:val="%1.%2.%3"/>
      <w:lvlJc w:val="left"/>
      <w:pPr>
        <w:ind w:left="1926" w:hanging="550"/>
      </w:pPr>
      <w:rPr>
        <w:rFonts w:hint="default"/>
        <w:b/>
        <w:bCs/>
        <w:color w:val="auto"/>
      </w:rPr>
    </w:lvl>
    <w:lvl w:ilvl="3">
      <w:numFmt w:val="bullet"/>
      <w:lvlText w:val="•"/>
      <w:lvlJc w:val="left"/>
      <w:pPr>
        <w:ind w:left="2833" w:hanging="550"/>
      </w:pPr>
      <w:rPr>
        <w:rFonts w:hint="default"/>
      </w:rPr>
    </w:lvl>
    <w:lvl w:ilvl="4">
      <w:numFmt w:val="bullet"/>
      <w:lvlText w:val="•"/>
      <w:lvlJc w:val="left"/>
      <w:pPr>
        <w:ind w:left="3740" w:hanging="550"/>
      </w:pPr>
      <w:rPr>
        <w:rFonts w:hint="default"/>
      </w:rPr>
    </w:lvl>
    <w:lvl w:ilvl="5">
      <w:numFmt w:val="bullet"/>
      <w:lvlText w:val="•"/>
      <w:lvlJc w:val="left"/>
      <w:pPr>
        <w:ind w:left="4646" w:hanging="550"/>
      </w:pPr>
      <w:rPr>
        <w:rFonts w:hint="default"/>
      </w:rPr>
    </w:lvl>
    <w:lvl w:ilvl="6">
      <w:numFmt w:val="bullet"/>
      <w:lvlText w:val="•"/>
      <w:lvlJc w:val="left"/>
      <w:pPr>
        <w:ind w:left="5553" w:hanging="550"/>
      </w:pPr>
      <w:rPr>
        <w:rFonts w:hint="default"/>
      </w:rPr>
    </w:lvl>
    <w:lvl w:ilvl="7">
      <w:numFmt w:val="bullet"/>
      <w:lvlText w:val="•"/>
      <w:lvlJc w:val="left"/>
      <w:pPr>
        <w:ind w:left="6460" w:hanging="550"/>
      </w:pPr>
      <w:rPr>
        <w:rFonts w:hint="default"/>
      </w:rPr>
    </w:lvl>
    <w:lvl w:ilvl="8">
      <w:numFmt w:val="bullet"/>
      <w:lvlText w:val="•"/>
      <w:lvlJc w:val="left"/>
      <w:pPr>
        <w:ind w:left="7366" w:hanging="550"/>
      </w:pPr>
      <w:rPr>
        <w:rFonts w:hint="default"/>
      </w:rPr>
    </w:lvl>
  </w:abstractNum>
  <w:abstractNum w:abstractNumId="16" w15:restartNumberingAfterBreak="0">
    <w:nsid w:val="7C257199"/>
    <w:multiLevelType w:val="hybridMultilevel"/>
    <w:tmpl w:val="A2983540"/>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15:restartNumberingAfterBreak="0">
    <w:nsid w:val="7F7A4F25"/>
    <w:multiLevelType w:val="hybridMultilevel"/>
    <w:tmpl w:val="20CCA96C"/>
    <w:lvl w:ilvl="0" w:tplc="041F0017">
      <w:start w:val="1"/>
      <w:numFmt w:val="lowerLetter"/>
      <w:lvlText w:val="%1)"/>
      <w:lvlJc w:val="left"/>
      <w:pPr>
        <w:ind w:left="135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41384968">
    <w:abstractNumId w:val="10"/>
  </w:num>
  <w:num w:numId="2" w16cid:durableId="2144538132">
    <w:abstractNumId w:val="2"/>
  </w:num>
  <w:num w:numId="3" w16cid:durableId="156968284">
    <w:abstractNumId w:val="9"/>
  </w:num>
  <w:num w:numId="4" w16cid:durableId="711732345">
    <w:abstractNumId w:val="17"/>
  </w:num>
  <w:num w:numId="5" w16cid:durableId="161548712">
    <w:abstractNumId w:val="8"/>
  </w:num>
  <w:num w:numId="6" w16cid:durableId="640619895">
    <w:abstractNumId w:val="1"/>
  </w:num>
  <w:num w:numId="7" w16cid:durableId="1103497008">
    <w:abstractNumId w:val="11"/>
  </w:num>
  <w:num w:numId="8" w16cid:durableId="1057364185">
    <w:abstractNumId w:val="3"/>
  </w:num>
  <w:num w:numId="9" w16cid:durableId="1192497931">
    <w:abstractNumId w:val="5"/>
  </w:num>
  <w:num w:numId="10" w16cid:durableId="1028875743">
    <w:abstractNumId w:val="6"/>
  </w:num>
  <w:num w:numId="11" w16cid:durableId="2128429184">
    <w:abstractNumId w:val="13"/>
  </w:num>
  <w:num w:numId="12" w16cid:durableId="1347445697">
    <w:abstractNumId w:val="12"/>
  </w:num>
  <w:num w:numId="13" w16cid:durableId="1844395924">
    <w:abstractNumId w:val="7"/>
  </w:num>
  <w:num w:numId="14" w16cid:durableId="1314023528">
    <w:abstractNumId w:val="4"/>
  </w:num>
  <w:num w:numId="15" w16cid:durableId="1334606406">
    <w:abstractNumId w:val="14"/>
  </w:num>
  <w:num w:numId="16" w16cid:durableId="80879809">
    <w:abstractNumId w:val="0"/>
  </w:num>
  <w:num w:numId="17" w16cid:durableId="1783845683">
    <w:abstractNumId w:val="15"/>
  </w:num>
  <w:num w:numId="18" w16cid:durableId="13053524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taberk KURT, ISU">
    <w15:presenceInfo w15:providerId="AD" w15:userId="S::ataberk.kurt@istinye.edu.tr::2d882af9-6d0b-43d9-8d02-d08fb55ca4f2"/>
  </w15:person>
  <w15:person w15:author="H.Segah Duran BEYDİLLİ, ISU">
    <w15:presenceInfo w15:providerId="AD" w15:userId="S::segah.beydilli@istinye.edu.tr::90373770-4a4c-445e-a872-ef99ff1ac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DF"/>
    <w:rsid w:val="00001FBE"/>
    <w:rsid w:val="0003723A"/>
    <w:rsid w:val="00040F24"/>
    <w:rsid w:val="000A3DB8"/>
    <w:rsid w:val="000B2CF5"/>
    <w:rsid w:val="000D7D21"/>
    <w:rsid w:val="000F70EF"/>
    <w:rsid w:val="00107876"/>
    <w:rsid w:val="00110A15"/>
    <w:rsid w:val="00141936"/>
    <w:rsid w:val="0015086A"/>
    <w:rsid w:val="0015609D"/>
    <w:rsid w:val="00167E63"/>
    <w:rsid w:val="0018409E"/>
    <w:rsid w:val="001A2A90"/>
    <w:rsid w:val="001A2EBF"/>
    <w:rsid w:val="001A6ED7"/>
    <w:rsid w:val="001C7667"/>
    <w:rsid w:val="002238D1"/>
    <w:rsid w:val="00232368"/>
    <w:rsid w:val="002546A5"/>
    <w:rsid w:val="002918F5"/>
    <w:rsid w:val="002923CF"/>
    <w:rsid w:val="00296B08"/>
    <w:rsid w:val="002C1D22"/>
    <w:rsid w:val="003177B2"/>
    <w:rsid w:val="00351843"/>
    <w:rsid w:val="003571D6"/>
    <w:rsid w:val="003853B4"/>
    <w:rsid w:val="00393981"/>
    <w:rsid w:val="003C0E21"/>
    <w:rsid w:val="004241F9"/>
    <w:rsid w:val="00442929"/>
    <w:rsid w:val="0044795A"/>
    <w:rsid w:val="004A5E1F"/>
    <w:rsid w:val="004C38A4"/>
    <w:rsid w:val="004C3956"/>
    <w:rsid w:val="00512F9D"/>
    <w:rsid w:val="00514C08"/>
    <w:rsid w:val="005474B6"/>
    <w:rsid w:val="00555782"/>
    <w:rsid w:val="0056436A"/>
    <w:rsid w:val="005659CD"/>
    <w:rsid w:val="005738A3"/>
    <w:rsid w:val="0058257F"/>
    <w:rsid w:val="005D5C47"/>
    <w:rsid w:val="005D6BAD"/>
    <w:rsid w:val="00601ACA"/>
    <w:rsid w:val="00610DC8"/>
    <w:rsid w:val="006211F5"/>
    <w:rsid w:val="00657E45"/>
    <w:rsid w:val="006E67E1"/>
    <w:rsid w:val="00712F29"/>
    <w:rsid w:val="00773D49"/>
    <w:rsid w:val="0078244B"/>
    <w:rsid w:val="007E2892"/>
    <w:rsid w:val="007F5808"/>
    <w:rsid w:val="008010C7"/>
    <w:rsid w:val="008076A5"/>
    <w:rsid w:val="00811BD7"/>
    <w:rsid w:val="00817B05"/>
    <w:rsid w:val="008252CE"/>
    <w:rsid w:val="008627DF"/>
    <w:rsid w:val="00885FF7"/>
    <w:rsid w:val="008A5E75"/>
    <w:rsid w:val="008A6D5E"/>
    <w:rsid w:val="008C4919"/>
    <w:rsid w:val="008F0EBB"/>
    <w:rsid w:val="00903627"/>
    <w:rsid w:val="00917CFA"/>
    <w:rsid w:val="009315DB"/>
    <w:rsid w:val="00935095"/>
    <w:rsid w:val="00946148"/>
    <w:rsid w:val="00972618"/>
    <w:rsid w:val="009D2DAE"/>
    <w:rsid w:val="00AC6784"/>
    <w:rsid w:val="00AC6CE0"/>
    <w:rsid w:val="00AD5A70"/>
    <w:rsid w:val="00AE05C4"/>
    <w:rsid w:val="00B1382F"/>
    <w:rsid w:val="00B244D6"/>
    <w:rsid w:val="00B3572E"/>
    <w:rsid w:val="00B47810"/>
    <w:rsid w:val="00B846E0"/>
    <w:rsid w:val="00BB2FBD"/>
    <w:rsid w:val="00BD1771"/>
    <w:rsid w:val="00C054D6"/>
    <w:rsid w:val="00C061B9"/>
    <w:rsid w:val="00C13755"/>
    <w:rsid w:val="00C149B5"/>
    <w:rsid w:val="00C53AD9"/>
    <w:rsid w:val="00C71E9C"/>
    <w:rsid w:val="00C75B1F"/>
    <w:rsid w:val="00C948ED"/>
    <w:rsid w:val="00D06046"/>
    <w:rsid w:val="00D079D1"/>
    <w:rsid w:val="00D118E1"/>
    <w:rsid w:val="00D35DED"/>
    <w:rsid w:val="00D67C31"/>
    <w:rsid w:val="00D77E04"/>
    <w:rsid w:val="00D87AC1"/>
    <w:rsid w:val="00DA049E"/>
    <w:rsid w:val="00DC1B37"/>
    <w:rsid w:val="00DD3542"/>
    <w:rsid w:val="00DE5FFF"/>
    <w:rsid w:val="00E04F1F"/>
    <w:rsid w:val="00E41CB3"/>
    <w:rsid w:val="00E81AB0"/>
    <w:rsid w:val="00E87048"/>
    <w:rsid w:val="00EA092D"/>
    <w:rsid w:val="00EB5F9E"/>
    <w:rsid w:val="00F71CA5"/>
    <w:rsid w:val="00FF0EEA"/>
    <w:rsid w:val="00FF7EE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45933"/>
  <w15:chartTrackingRefBased/>
  <w15:docId w15:val="{2622F992-E9A7-BC45-8C2D-C21915D9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86A"/>
  </w:style>
  <w:style w:type="paragraph" w:styleId="Balk1">
    <w:name w:val="heading 1"/>
    <w:basedOn w:val="Normal"/>
    <w:link w:val="Balk1Char"/>
    <w:uiPriority w:val="1"/>
    <w:qFormat/>
    <w:rsid w:val="00657E45"/>
    <w:pPr>
      <w:widowControl w:val="0"/>
      <w:autoSpaceDE w:val="0"/>
      <w:autoSpaceDN w:val="0"/>
      <w:spacing w:before="101"/>
      <w:ind w:left="824"/>
      <w:outlineLvl w:val="0"/>
    </w:pPr>
    <w:rPr>
      <w:rFonts w:ascii="Times New Roman" w:eastAsia="Times New Roman" w:hAnsi="Times New Roman" w:cs="Times New Roman"/>
      <w:b/>
      <w:bCs/>
      <w:lang w:eastAsia="tr-TR" w:bidi="tr-TR"/>
    </w:rPr>
  </w:style>
  <w:style w:type="paragraph" w:styleId="Balk2">
    <w:name w:val="heading 2"/>
    <w:basedOn w:val="Normal"/>
    <w:next w:val="Normal"/>
    <w:link w:val="Balk2Char"/>
    <w:uiPriority w:val="9"/>
    <w:semiHidden/>
    <w:unhideWhenUsed/>
    <w:qFormat/>
    <w:rsid w:val="00F71CA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06046"/>
    <w:pPr>
      <w:tabs>
        <w:tab w:val="center" w:pos="4536"/>
        <w:tab w:val="right" w:pos="9072"/>
      </w:tabs>
    </w:pPr>
  </w:style>
  <w:style w:type="character" w:customStyle="1" w:styleId="stBilgiChar">
    <w:name w:val="Üst Bilgi Char"/>
    <w:basedOn w:val="VarsaylanParagrafYazTipi"/>
    <w:link w:val="stBilgi"/>
    <w:uiPriority w:val="99"/>
    <w:rsid w:val="00D06046"/>
  </w:style>
  <w:style w:type="paragraph" w:styleId="AltBilgi">
    <w:name w:val="footer"/>
    <w:basedOn w:val="Normal"/>
    <w:link w:val="AltBilgiChar"/>
    <w:uiPriority w:val="99"/>
    <w:unhideWhenUsed/>
    <w:rsid w:val="00D06046"/>
    <w:pPr>
      <w:tabs>
        <w:tab w:val="center" w:pos="4536"/>
        <w:tab w:val="right" w:pos="9072"/>
      </w:tabs>
    </w:pPr>
  </w:style>
  <w:style w:type="character" w:customStyle="1" w:styleId="AltBilgiChar">
    <w:name w:val="Alt Bilgi Char"/>
    <w:basedOn w:val="VarsaylanParagrafYazTipi"/>
    <w:link w:val="AltBilgi"/>
    <w:uiPriority w:val="99"/>
    <w:rsid w:val="00D06046"/>
  </w:style>
  <w:style w:type="character" w:customStyle="1" w:styleId="Balk1Char">
    <w:name w:val="Başlık 1 Char"/>
    <w:basedOn w:val="VarsaylanParagrafYazTipi"/>
    <w:link w:val="Balk1"/>
    <w:uiPriority w:val="1"/>
    <w:rsid w:val="00657E45"/>
    <w:rPr>
      <w:rFonts w:ascii="Times New Roman" w:eastAsia="Times New Roman" w:hAnsi="Times New Roman" w:cs="Times New Roman"/>
      <w:b/>
      <w:bCs/>
      <w:lang w:eastAsia="tr-TR" w:bidi="tr-TR"/>
    </w:rPr>
  </w:style>
  <w:style w:type="paragraph" w:styleId="KonuBal">
    <w:name w:val="Title"/>
    <w:basedOn w:val="Normal"/>
    <w:next w:val="Normal"/>
    <w:link w:val="KonuBalChar"/>
    <w:uiPriority w:val="10"/>
    <w:qFormat/>
    <w:rsid w:val="00657E45"/>
    <w:pPr>
      <w:spacing w:after="160" w:line="259" w:lineRule="auto"/>
      <w:jc w:val="center"/>
    </w:pPr>
    <w:rPr>
      <w:b/>
      <w:sz w:val="28"/>
      <w:szCs w:val="22"/>
    </w:rPr>
  </w:style>
  <w:style w:type="character" w:customStyle="1" w:styleId="KonuBalChar">
    <w:name w:val="Konu Başlığı Char"/>
    <w:basedOn w:val="VarsaylanParagrafYazTipi"/>
    <w:link w:val="KonuBal"/>
    <w:uiPriority w:val="10"/>
    <w:rsid w:val="00657E45"/>
    <w:rPr>
      <w:b/>
      <w:sz w:val="28"/>
      <w:szCs w:val="22"/>
    </w:rPr>
  </w:style>
  <w:style w:type="paragraph" w:styleId="GvdeMetni">
    <w:name w:val="Body Text"/>
    <w:basedOn w:val="Normal"/>
    <w:link w:val="GvdeMetniChar"/>
    <w:uiPriority w:val="1"/>
    <w:qFormat/>
    <w:rsid w:val="00657E45"/>
    <w:pPr>
      <w:widowControl w:val="0"/>
      <w:autoSpaceDE w:val="0"/>
      <w:autoSpaceDN w:val="0"/>
      <w:ind w:left="116"/>
      <w:jc w:val="both"/>
    </w:pPr>
    <w:rPr>
      <w:rFonts w:ascii="Times New Roman" w:eastAsia="Times New Roman" w:hAnsi="Times New Roman" w:cs="Times New Roman"/>
      <w:lang w:eastAsia="tr-TR" w:bidi="tr-TR"/>
    </w:rPr>
  </w:style>
  <w:style w:type="character" w:customStyle="1" w:styleId="GvdeMetniChar">
    <w:name w:val="Gövde Metni Char"/>
    <w:basedOn w:val="VarsaylanParagrafYazTipi"/>
    <w:link w:val="GvdeMetni"/>
    <w:uiPriority w:val="1"/>
    <w:rsid w:val="00657E45"/>
    <w:rPr>
      <w:rFonts w:ascii="Times New Roman" w:eastAsia="Times New Roman" w:hAnsi="Times New Roman" w:cs="Times New Roman"/>
      <w:lang w:eastAsia="tr-TR" w:bidi="tr-TR"/>
    </w:rPr>
  </w:style>
  <w:style w:type="paragraph" w:styleId="GvdeMetniGirintisi">
    <w:name w:val="Body Text Indent"/>
    <w:basedOn w:val="Normal"/>
    <w:link w:val="GvdeMetniGirintisiChar"/>
    <w:uiPriority w:val="99"/>
    <w:semiHidden/>
    <w:unhideWhenUsed/>
    <w:rsid w:val="00E41CB3"/>
    <w:pPr>
      <w:spacing w:after="120"/>
      <w:ind w:left="283"/>
    </w:pPr>
  </w:style>
  <w:style w:type="character" w:customStyle="1" w:styleId="GvdeMetniGirintisiChar">
    <w:name w:val="Gövde Metni Girintisi Char"/>
    <w:basedOn w:val="VarsaylanParagrafYazTipi"/>
    <w:link w:val="GvdeMetniGirintisi"/>
    <w:uiPriority w:val="99"/>
    <w:semiHidden/>
    <w:rsid w:val="00E41CB3"/>
  </w:style>
  <w:style w:type="paragraph" w:styleId="ListeParagraf">
    <w:name w:val="List Paragraph"/>
    <w:basedOn w:val="Normal"/>
    <w:uiPriority w:val="34"/>
    <w:qFormat/>
    <w:rsid w:val="00E41CB3"/>
    <w:pPr>
      <w:spacing w:after="160" w:line="259" w:lineRule="auto"/>
      <w:ind w:left="720"/>
      <w:contextualSpacing/>
    </w:pPr>
    <w:rPr>
      <w:sz w:val="22"/>
      <w:szCs w:val="22"/>
    </w:rPr>
  </w:style>
  <w:style w:type="paragraph" w:customStyle="1" w:styleId="Default">
    <w:name w:val="Default"/>
    <w:rsid w:val="00E41CB3"/>
    <w:pPr>
      <w:widowControl w:val="0"/>
      <w:autoSpaceDE w:val="0"/>
      <w:autoSpaceDN w:val="0"/>
      <w:adjustRightInd w:val="0"/>
    </w:pPr>
    <w:rPr>
      <w:rFonts w:ascii="Arial" w:eastAsiaTheme="minorEastAsia" w:hAnsi="Arial" w:cs="Arial"/>
      <w:color w:val="000000"/>
      <w:lang w:eastAsia="tr-TR"/>
    </w:rPr>
  </w:style>
  <w:style w:type="character" w:customStyle="1" w:styleId="FontStyle29">
    <w:name w:val="Font Style29"/>
    <w:basedOn w:val="VarsaylanParagrafYazTipi"/>
    <w:uiPriority w:val="99"/>
    <w:rsid w:val="00E41CB3"/>
    <w:rPr>
      <w:rFonts w:ascii="Tahoma" w:hAnsi="Tahoma" w:cs="Tahoma"/>
      <w:sz w:val="18"/>
      <w:szCs w:val="18"/>
    </w:rPr>
  </w:style>
  <w:style w:type="paragraph" w:customStyle="1" w:styleId="Style5">
    <w:name w:val="Style5"/>
    <w:basedOn w:val="Normal"/>
    <w:uiPriority w:val="99"/>
    <w:rsid w:val="00E41CB3"/>
    <w:pPr>
      <w:widowControl w:val="0"/>
      <w:autoSpaceDE w:val="0"/>
      <w:autoSpaceDN w:val="0"/>
      <w:adjustRightInd w:val="0"/>
      <w:spacing w:line="274" w:lineRule="exact"/>
      <w:jc w:val="both"/>
    </w:pPr>
    <w:rPr>
      <w:rFonts w:ascii="Tahoma" w:eastAsiaTheme="minorEastAsia" w:hAnsi="Tahoma" w:cs="Tahoma"/>
      <w:lang w:eastAsia="tr-TR"/>
    </w:rPr>
  </w:style>
  <w:style w:type="paragraph" w:customStyle="1" w:styleId="Style9">
    <w:name w:val="Style9"/>
    <w:basedOn w:val="Normal"/>
    <w:uiPriority w:val="99"/>
    <w:rsid w:val="00E41CB3"/>
    <w:pPr>
      <w:widowControl w:val="0"/>
      <w:autoSpaceDE w:val="0"/>
      <w:autoSpaceDN w:val="0"/>
      <w:adjustRightInd w:val="0"/>
      <w:spacing w:line="274" w:lineRule="exact"/>
      <w:ind w:hanging="497"/>
      <w:jc w:val="both"/>
    </w:pPr>
    <w:rPr>
      <w:rFonts w:ascii="Tahoma" w:eastAsiaTheme="minorEastAsia" w:hAnsi="Tahoma" w:cs="Tahoma"/>
      <w:lang w:eastAsia="tr-TR"/>
    </w:rPr>
  </w:style>
  <w:style w:type="character" w:customStyle="1" w:styleId="FontStyle26">
    <w:name w:val="Font Style26"/>
    <w:basedOn w:val="VarsaylanParagrafYazTipi"/>
    <w:uiPriority w:val="99"/>
    <w:rsid w:val="00E41CB3"/>
    <w:rPr>
      <w:rFonts w:ascii="Tahoma" w:hAnsi="Tahoma" w:cs="Tahoma"/>
      <w:sz w:val="18"/>
      <w:szCs w:val="18"/>
    </w:rPr>
  </w:style>
  <w:style w:type="character" w:customStyle="1" w:styleId="FontStyle27">
    <w:name w:val="Font Style27"/>
    <w:basedOn w:val="VarsaylanParagrafYazTipi"/>
    <w:uiPriority w:val="99"/>
    <w:rsid w:val="00E41CB3"/>
    <w:rPr>
      <w:rFonts w:ascii="Tahoma" w:hAnsi="Tahoma" w:cs="Tahoma"/>
      <w:b/>
      <w:bCs/>
      <w:sz w:val="18"/>
      <w:szCs w:val="18"/>
    </w:rPr>
  </w:style>
  <w:style w:type="paragraph" w:customStyle="1" w:styleId="Style6">
    <w:name w:val="Style6"/>
    <w:basedOn w:val="Normal"/>
    <w:uiPriority w:val="99"/>
    <w:rsid w:val="00E41CB3"/>
    <w:pPr>
      <w:widowControl w:val="0"/>
      <w:autoSpaceDE w:val="0"/>
      <w:autoSpaceDN w:val="0"/>
      <w:adjustRightInd w:val="0"/>
      <w:spacing w:line="256" w:lineRule="exact"/>
      <w:jc w:val="both"/>
    </w:pPr>
    <w:rPr>
      <w:rFonts w:ascii="Tahoma" w:eastAsiaTheme="minorEastAsia" w:hAnsi="Tahoma" w:cs="Tahoma"/>
      <w:lang w:eastAsia="tr-TR"/>
    </w:rPr>
  </w:style>
  <w:style w:type="paragraph" w:customStyle="1" w:styleId="Style18">
    <w:name w:val="Style18"/>
    <w:basedOn w:val="Normal"/>
    <w:uiPriority w:val="99"/>
    <w:rsid w:val="00E41CB3"/>
    <w:pPr>
      <w:widowControl w:val="0"/>
      <w:autoSpaceDE w:val="0"/>
      <w:autoSpaceDN w:val="0"/>
      <w:adjustRightInd w:val="0"/>
      <w:spacing w:line="266" w:lineRule="exact"/>
      <w:ind w:hanging="439"/>
      <w:jc w:val="both"/>
    </w:pPr>
    <w:rPr>
      <w:rFonts w:ascii="Tahoma" w:eastAsiaTheme="minorEastAsia" w:hAnsi="Tahoma" w:cs="Tahoma"/>
      <w:lang w:eastAsia="tr-TR"/>
    </w:rPr>
  </w:style>
  <w:style w:type="paragraph" w:customStyle="1" w:styleId="Style22">
    <w:name w:val="Style22"/>
    <w:basedOn w:val="Normal"/>
    <w:uiPriority w:val="99"/>
    <w:rsid w:val="00E41CB3"/>
    <w:pPr>
      <w:widowControl w:val="0"/>
      <w:autoSpaceDE w:val="0"/>
      <w:autoSpaceDN w:val="0"/>
      <w:adjustRightInd w:val="0"/>
      <w:spacing w:line="252" w:lineRule="exact"/>
      <w:ind w:hanging="504"/>
    </w:pPr>
    <w:rPr>
      <w:rFonts w:ascii="Tahoma" w:eastAsiaTheme="minorEastAsia" w:hAnsi="Tahoma" w:cs="Tahoma"/>
      <w:lang w:eastAsia="tr-TR"/>
    </w:rPr>
  </w:style>
  <w:style w:type="paragraph" w:customStyle="1" w:styleId="ecxmsonormal">
    <w:name w:val="ecxmsonormal"/>
    <w:basedOn w:val="Normal"/>
    <w:rsid w:val="00E41CB3"/>
    <w:pPr>
      <w:spacing w:after="324"/>
    </w:pPr>
    <w:rPr>
      <w:rFonts w:ascii="Times New Roman" w:eastAsia="Times New Roman" w:hAnsi="Times New Roman" w:cs="Times New Roman"/>
      <w:lang w:eastAsia="tr-TR"/>
    </w:rPr>
  </w:style>
  <w:style w:type="character" w:styleId="Gl">
    <w:name w:val="Strong"/>
    <w:basedOn w:val="VarsaylanParagrafYazTipi"/>
    <w:uiPriority w:val="22"/>
    <w:qFormat/>
    <w:rsid w:val="00E41CB3"/>
    <w:rPr>
      <w:b/>
      <w:bCs/>
    </w:rPr>
  </w:style>
  <w:style w:type="paragraph" w:styleId="AralkYok">
    <w:name w:val="No Spacing"/>
    <w:uiPriority w:val="1"/>
    <w:qFormat/>
    <w:rsid w:val="00E41CB3"/>
    <w:rPr>
      <w:sz w:val="22"/>
      <w:szCs w:val="22"/>
    </w:rPr>
  </w:style>
  <w:style w:type="paragraph" w:styleId="Dzeltme">
    <w:name w:val="Revision"/>
    <w:hidden/>
    <w:uiPriority w:val="99"/>
    <w:semiHidden/>
    <w:rsid w:val="00C53AD9"/>
  </w:style>
  <w:style w:type="character" w:styleId="AklamaBavurusu">
    <w:name w:val="annotation reference"/>
    <w:basedOn w:val="VarsaylanParagrafYazTipi"/>
    <w:uiPriority w:val="99"/>
    <w:semiHidden/>
    <w:unhideWhenUsed/>
    <w:rsid w:val="006211F5"/>
    <w:rPr>
      <w:sz w:val="16"/>
      <w:szCs w:val="16"/>
    </w:rPr>
  </w:style>
  <w:style w:type="paragraph" w:styleId="AklamaMetni">
    <w:name w:val="annotation text"/>
    <w:basedOn w:val="Normal"/>
    <w:link w:val="AklamaMetniChar"/>
    <w:uiPriority w:val="99"/>
    <w:unhideWhenUsed/>
    <w:rsid w:val="006211F5"/>
    <w:pPr>
      <w:spacing w:after="160"/>
    </w:pPr>
    <w:rPr>
      <w:sz w:val="20"/>
      <w:szCs w:val="20"/>
    </w:rPr>
  </w:style>
  <w:style w:type="character" w:customStyle="1" w:styleId="AklamaMetniChar">
    <w:name w:val="Açıklama Metni Char"/>
    <w:basedOn w:val="VarsaylanParagrafYazTipi"/>
    <w:link w:val="AklamaMetni"/>
    <w:uiPriority w:val="99"/>
    <w:rsid w:val="006211F5"/>
    <w:rPr>
      <w:sz w:val="20"/>
      <w:szCs w:val="20"/>
    </w:rPr>
  </w:style>
  <w:style w:type="character" w:customStyle="1" w:styleId="Balk2Char">
    <w:name w:val="Başlık 2 Char"/>
    <w:basedOn w:val="VarsaylanParagrafYazTipi"/>
    <w:link w:val="Balk2"/>
    <w:uiPriority w:val="9"/>
    <w:semiHidden/>
    <w:rsid w:val="00F71CA5"/>
    <w:rPr>
      <w:rFonts w:asciiTheme="majorHAnsi" w:eastAsiaTheme="majorEastAsia" w:hAnsiTheme="majorHAnsi" w:cstheme="majorBidi"/>
      <w:color w:val="2F5496" w:themeColor="accent1" w:themeShade="BF"/>
      <w:sz w:val="26"/>
      <w:szCs w:val="26"/>
    </w:rPr>
  </w:style>
  <w:style w:type="paragraph" w:styleId="AklamaKonusu">
    <w:name w:val="annotation subject"/>
    <w:basedOn w:val="AklamaMetni"/>
    <w:next w:val="AklamaMetni"/>
    <w:link w:val="AklamaKonusuChar"/>
    <w:uiPriority w:val="99"/>
    <w:semiHidden/>
    <w:unhideWhenUsed/>
    <w:rsid w:val="005738A3"/>
    <w:pPr>
      <w:spacing w:after="0"/>
    </w:pPr>
    <w:rPr>
      <w:b/>
      <w:bCs/>
    </w:rPr>
  </w:style>
  <w:style w:type="character" w:customStyle="1" w:styleId="AklamaKonusuChar">
    <w:name w:val="Açıklama Konusu Char"/>
    <w:basedOn w:val="AklamaMetniChar"/>
    <w:link w:val="AklamaKonusu"/>
    <w:uiPriority w:val="99"/>
    <w:semiHidden/>
    <w:rsid w:val="005738A3"/>
    <w:rPr>
      <w:b/>
      <w:bCs/>
      <w:sz w:val="20"/>
      <w:szCs w:val="20"/>
    </w:rPr>
  </w:style>
  <w:style w:type="paragraph" w:styleId="BalonMetni">
    <w:name w:val="Balloon Text"/>
    <w:basedOn w:val="Normal"/>
    <w:link w:val="BalonMetniChar"/>
    <w:uiPriority w:val="99"/>
    <w:semiHidden/>
    <w:unhideWhenUsed/>
    <w:rsid w:val="005738A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38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63975">
      <w:bodyDiv w:val="1"/>
      <w:marLeft w:val="0"/>
      <w:marRight w:val="0"/>
      <w:marTop w:val="0"/>
      <w:marBottom w:val="0"/>
      <w:divBdr>
        <w:top w:val="none" w:sz="0" w:space="0" w:color="auto"/>
        <w:left w:val="none" w:sz="0" w:space="0" w:color="auto"/>
        <w:bottom w:val="none" w:sz="0" w:space="0" w:color="auto"/>
        <w:right w:val="none" w:sz="0" w:space="0" w:color="auto"/>
      </w:divBdr>
    </w:div>
    <w:div w:id="266935837">
      <w:bodyDiv w:val="1"/>
      <w:marLeft w:val="0"/>
      <w:marRight w:val="0"/>
      <w:marTop w:val="0"/>
      <w:marBottom w:val="0"/>
      <w:divBdr>
        <w:top w:val="none" w:sz="0" w:space="0" w:color="auto"/>
        <w:left w:val="none" w:sz="0" w:space="0" w:color="auto"/>
        <w:bottom w:val="none" w:sz="0" w:space="0" w:color="auto"/>
        <w:right w:val="none" w:sz="0" w:space="0" w:color="auto"/>
      </w:divBdr>
    </w:div>
    <w:div w:id="1111978452">
      <w:bodyDiv w:val="1"/>
      <w:marLeft w:val="0"/>
      <w:marRight w:val="0"/>
      <w:marTop w:val="0"/>
      <w:marBottom w:val="0"/>
      <w:divBdr>
        <w:top w:val="none" w:sz="0" w:space="0" w:color="auto"/>
        <w:left w:val="none" w:sz="0" w:space="0" w:color="auto"/>
        <w:bottom w:val="none" w:sz="0" w:space="0" w:color="auto"/>
        <w:right w:val="none" w:sz="0" w:space="0" w:color="auto"/>
      </w:divBdr>
    </w:div>
    <w:div w:id="1314990285">
      <w:bodyDiv w:val="1"/>
      <w:marLeft w:val="0"/>
      <w:marRight w:val="0"/>
      <w:marTop w:val="0"/>
      <w:marBottom w:val="0"/>
      <w:divBdr>
        <w:top w:val="none" w:sz="0" w:space="0" w:color="auto"/>
        <w:left w:val="none" w:sz="0" w:space="0" w:color="auto"/>
        <w:bottom w:val="none" w:sz="0" w:space="0" w:color="auto"/>
        <w:right w:val="none" w:sz="0" w:space="0" w:color="auto"/>
      </w:divBdr>
    </w:div>
    <w:div w:id="173527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A7C39-9D8D-43D4-92F2-F5979C4D8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10</Pages>
  <Words>4095</Words>
  <Characters>23344</Characters>
  <Application>Microsoft Office Word</Application>
  <DocSecurity>0</DocSecurity>
  <Lines>194</Lines>
  <Paragraphs>54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Ataberk KURT, ISU</cp:lastModifiedBy>
  <cp:revision>8</cp:revision>
  <cp:lastPrinted>2022-08-02T12:02:00Z</cp:lastPrinted>
  <dcterms:created xsi:type="dcterms:W3CDTF">2022-11-09T12:52:00Z</dcterms:created>
  <dcterms:modified xsi:type="dcterms:W3CDTF">2026-01-12T08:23:00Z</dcterms:modified>
</cp:coreProperties>
</file>