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938D4" w14:textId="06E6B8C5" w:rsidR="000C322A" w:rsidRPr="007C18FA" w:rsidRDefault="000C322A" w:rsidP="00C85143">
      <w:pPr>
        <w:pStyle w:val="KonuBal"/>
        <w:spacing w:afterLines="0" w:after="0"/>
        <w:ind w:firstLine="709"/>
      </w:pPr>
      <w:r w:rsidRPr="007C18FA">
        <w:t xml:space="preserve">İSTİNYE ÜNİVERSİTESİ </w:t>
      </w:r>
    </w:p>
    <w:p w14:paraId="4AD5F385" w14:textId="1EA7B424" w:rsidR="000C322A" w:rsidRPr="007C18FA" w:rsidRDefault="000C322A" w:rsidP="00C85143">
      <w:pPr>
        <w:spacing w:after="0" w:line="240" w:lineRule="auto"/>
        <w:ind w:firstLine="709"/>
        <w:jc w:val="center"/>
        <w:rPr>
          <w:rFonts w:ascii="Times New Roman" w:hAnsi="Times New Roman" w:cs="Times New Roman"/>
          <w:b/>
          <w:sz w:val="24"/>
          <w:szCs w:val="24"/>
        </w:rPr>
      </w:pPr>
      <w:r w:rsidRPr="007C18FA">
        <w:rPr>
          <w:rFonts w:ascii="Times New Roman" w:hAnsi="Times New Roman" w:cs="Times New Roman"/>
          <w:b/>
          <w:sz w:val="24"/>
          <w:szCs w:val="24"/>
        </w:rPr>
        <w:t>Y</w:t>
      </w:r>
      <w:r w:rsidR="00505221" w:rsidRPr="007C18FA">
        <w:rPr>
          <w:rFonts w:ascii="Times New Roman" w:hAnsi="Times New Roman" w:cs="Times New Roman"/>
          <w:b/>
          <w:sz w:val="24"/>
          <w:szCs w:val="24"/>
        </w:rPr>
        <w:t>EM</w:t>
      </w:r>
      <w:r w:rsidRPr="007C18FA">
        <w:rPr>
          <w:rFonts w:ascii="Times New Roman" w:hAnsi="Times New Roman" w:cs="Times New Roman"/>
          <w:b/>
          <w:sz w:val="24"/>
          <w:szCs w:val="24"/>
        </w:rPr>
        <w:t>EK HİZMET</w:t>
      </w:r>
      <w:r w:rsidR="00E666AC" w:rsidRPr="007C18FA">
        <w:rPr>
          <w:rFonts w:ascii="Times New Roman" w:hAnsi="Times New Roman" w:cs="Times New Roman"/>
          <w:b/>
          <w:sz w:val="24"/>
          <w:szCs w:val="24"/>
        </w:rPr>
        <w:t xml:space="preserve"> ALIM</w:t>
      </w:r>
      <w:r w:rsidRPr="007C18FA">
        <w:rPr>
          <w:rFonts w:ascii="Times New Roman" w:hAnsi="Times New Roman" w:cs="Times New Roman"/>
          <w:b/>
          <w:sz w:val="24"/>
          <w:szCs w:val="24"/>
        </w:rPr>
        <w:t xml:space="preserve"> </w:t>
      </w:r>
      <w:r w:rsidR="009A3E2C" w:rsidRPr="007C18FA">
        <w:rPr>
          <w:rFonts w:ascii="Times New Roman" w:hAnsi="Times New Roman" w:cs="Times New Roman"/>
          <w:b/>
          <w:sz w:val="24"/>
          <w:szCs w:val="24"/>
        </w:rPr>
        <w:t>SÖZLEŞME</w:t>
      </w:r>
      <w:r w:rsidRPr="007C18FA">
        <w:rPr>
          <w:rFonts w:ascii="Times New Roman" w:hAnsi="Times New Roman" w:cs="Times New Roman"/>
          <w:b/>
          <w:sz w:val="24"/>
          <w:szCs w:val="24"/>
        </w:rPr>
        <w:t>Sİ</w:t>
      </w:r>
    </w:p>
    <w:p w14:paraId="0CEC16FD" w14:textId="77777777" w:rsidR="00672412" w:rsidRPr="007C18FA" w:rsidRDefault="00672412" w:rsidP="00C85143">
      <w:pPr>
        <w:spacing w:after="0" w:line="240" w:lineRule="auto"/>
        <w:ind w:firstLine="709"/>
        <w:jc w:val="center"/>
        <w:rPr>
          <w:rFonts w:ascii="Times New Roman" w:hAnsi="Times New Roman" w:cs="Times New Roman"/>
          <w:b/>
          <w:sz w:val="24"/>
          <w:szCs w:val="24"/>
        </w:rPr>
      </w:pPr>
    </w:p>
    <w:p w14:paraId="583AA5A6" w14:textId="77777777" w:rsidR="00672412" w:rsidRPr="00203678" w:rsidRDefault="00672412">
      <w:pPr>
        <w:spacing w:after="0" w:line="240" w:lineRule="auto"/>
        <w:ind w:firstLine="709"/>
        <w:jc w:val="both"/>
        <w:rPr>
          <w:rFonts w:ascii="Times New Roman" w:hAnsi="Times New Roman" w:cs="Times New Roman"/>
          <w:b/>
          <w:sz w:val="24"/>
          <w:szCs w:val="24"/>
        </w:rPr>
      </w:pPr>
    </w:p>
    <w:p w14:paraId="5CF1C4EB" w14:textId="77777777" w:rsidR="00C70B03" w:rsidRPr="00203678" w:rsidRDefault="00B257D5" w:rsidP="00C85143">
      <w:pPr>
        <w:pStyle w:val="Balk2"/>
      </w:pPr>
      <w:r w:rsidRPr="00203678">
        <w:t>Sözleşme</w:t>
      </w:r>
      <w:r w:rsidR="009A3E2C" w:rsidRPr="00203678">
        <w:t>nin</w:t>
      </w:r>
      <w:r w:rsidR="00C70B03" w:rsidRPr="00203678">
        <w:t xml:space="preserve"> tarafları</w:t>
      </w:r>
    </w:p>
    <w:p w14:paraId="7FF4E2ED" w14:textId="77777777" w:rsidR="00203678" w:rsidRPr="00C85143" w:rsidRDefault="00C70B03" w:rsidP="00C85143">
      <w:pPr>
        <w:spacing w:after="0" w:line="240" w:lineRule="auto"/>
        <w:ind w:firstLine="709"/>
        <w:jc w:val="both"/>
        <w:rPr>
          <w:rFonts w:ascii="Times New Roman" w:hAnsi="Times New Roman" w:cs="Times New Roman"/>
          <w:sz w:val="24"/>
          <w:szCs w:val="24"/>
          <w:lang w:bidi="tr-TR"/>
        </w:rPr>
      </w:pPr>
      <w:r w:rsidRPr="00203678">
        <w:rPr>
          <w:rFonts w:ascii="Times New Roman" w:hAnsi="Times New Roman" w:cs="Times New Roman"/>
          <w:b/>
          <w:sz w:val="24"/>
          <w:szCs w:val="24"/>
        </w:rPr>
        <w:t xml:space="preserve">MADDE 1 – </w:t>
      </w:r>
      <w:r w:rsidRPr="00203678">
        <w:rPr>
          <w:rFonts w:ascii="Times New Roman" w:hAnsi="Times New Roman" w:cs="Times New Roman"/>
          <w:sz w:val="24"/>
          <w:szCs w:val="24"/>
        </w:rPr>
        <w:t>(1)</w:t>
      </w:r>
      <w:r w:rsidRPr="00C85143">
        <w:rPr>
          <w:rFonts w:ascii="Times New Roman" w:hAnsi="Times New Roman" w:cs="Times New Roman"/>
          <w:sz w:val="24"/>
          <w:szCs w:val="24"/>
        </w:rPr>
        <w:t xml:space="preserve"> </w:t>
      </w:r>
      <w:r w:rsidR="00203678" w:rsidRPr="00C85143">
        <w:rPr>
          <w:rFonts w:ascii="Times New Roman" w:hAnsi="Times New Roman" w:cs="Times New Roman"/>
          <w:sz w:val="24"/>
          <w:szCs w:val="24"/>
          <w:lang w:bidi="tr-TR"/>
        </w:rPr>
        <w:t>İş bu Sözleşme; bir tarafta, “Maltepe Mah., Edirne Çırpıcı Yolu, No: 9, Zeytinburnu/İSTANBUL” adresinde faaliyet gösteren İstinye Üniversitesi (bundan sonra "Üniversite” olarak anılacaktır) ile diğer tarafta ………………………. adresinde faaliyet gösteren  ……………. (bundan sonra “Yüklenici” olarak anılacaktır) arasında imzalanmıştır.</w:t>
      </w:r>
    </w:p>
    <w:p w14:paraId="70B2A4E4" w14:textId="54EA9762" w:rsidR="00203678" w:rsidRPr="00C85143" w:rsidRDefault="00203678" w:rsidP="00840C9E">
      <w:pPr>
        <w:pStyle w:val="GvdeMetniGirintisi"/>
        <w:tabs>
          <w:tab w:val="clear" w:pos="1134"/>
        </w:tabs>
        <w:rPr>
          <w:lang w:bidi="tr-TR"/>
        </w:rPr>
      </w:pPr>
      <w:r w:rsidRPr="00C85143">
        <w:rPr>
          <w:rFonts w:eastAsiaTheme="minorHAnsi"/>
          <w:lang w:bidi="tr-TR"/>
        </w:rPr>
        <w:t>(2) Üniversite ve Yüklenici ayrı ayrı anıldığında; Taraf, birlikte anıldığında “Taraflar” ibaresi kullanılacaktır.</w:t>
      </w:r>
    </w:p>
    <w:p w14:paraId="2EA54113" w14:textId="77777777" w:rsidR="00C70B03" w:rsidRPr="00C85143" w:rsidRDefault="00C70B03">
      <w:pPr>
        <w:spacing w:after="0" w:line="240" w:lineRule="auto"/>
        <w:ind w:firstLine="709"/>
        <w:jc w:val="both"/>
        <w:rPr>
          <w:rFonts w:ascii="Times New Roman" w:hAnsi="Times New Roman" w:cs="Times New Roman"/>
          <w:sz w:val="24"/>
          <w:szCs w:val="24"/>
        </w:rPr>
      </w:pPr>
    </w:p>
    <w:p w14:paraId="14BE51D8" w14:textId="77777777" w:rsidR="00C70B03" w:rsidRPr="007C18FA" w:rsidRDefault="00B257D5">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Sözleşme</w:t>
      </w:r>
      <w:r w:rsidR="009A3E2C" w:rsidRPr="007C18FA">
        <w:rPr>
          <w:rFonts w:ascii="Times New Roman" w:hAnsi="Times New Roman" w:cs="Times New Roman"/>
          <w:b/>
          <w:sz w:val="24"/>
          <w:szCs w:val="24"/>
        </w:rPr>
        <w:t>nin</w:t>
      </w:r>
      <w:r w:rsidR="00C70B03" w:rsidRPr="007C18FA">
        <w:rPr>
          <w:rFonts w:ascii="Times New Roman" w:hAnsi="Times New Roman" w:cs="Times New Roman"/>
          <w:b/>
          <w:sz w:val="24"/>
          <w:szCs w:val="24"/>
        </w:rPr>
        <w:t xml:space="preserve"> konusu</w:t>
      </w:r>
    </w:p>
    <w:p w14:paraId="31CAE014" w14:textId="77777777" w:rsidR="007C18FA" w:rsidRPr="00C85143" w:rsidRDefault="00C70B03" w:rsidP="00C85143">
      <w:pPr>
        <w:pStyle w:val="GvdeMetni"/>
        <w:spacing w:after="0" w:line="240" w:lineRule="auto"/>
        <w:ind w:firstLine="709"/>
        <w:jc w:val="both"/>
        <w:rPr>
          <w:rFonts w:eastAsia="Times New Roman"/>
          <w:b w:val="0"/>
          <w:lang w:eastAsia="tr-TR" w:bidi="tr-TR"/>
        </w:rPr>
      </w:pPr>
      <w:r w:rsidRPr="007C18FA">
        <w:t xml:space="preserve">MADDE 2 – </w:t>
      </w:r>
      <w:r w:rsidRPr="00C85143">
        <w:rPr>
          <w:b w:val="0"/>
        </w:rPr>
        <w:t xml:space="preserve">(1) </w:t>
      </w:r>
      <w:r w:rsidR="007C18FA" w:rsidRPr="00C85143">
        <w:rPr>
          <w:rFonts w:eastAsia="Times New Roman"/>
          <w:b w:val="0"/>
          <w:lang w:eastAsia="tr-TR" w:bidi="tr-TR"/>
        </w:rPr>
        <w:t xml:space="preserve">İşbu Sözleşme’nin konusu; </w:t>
      </w:r>
    </w:p>
    <w:p w14:paraId="68A9070B" w14:textId="0083E120" w:rsidR="007C18FA" w:rsidRPr="007C18FA" w:rsidRDefault="007C18FA" w:rsidP="00C85143">
      <w:pPr>
        <w:pStyle w:val="GvdeMetni"/>
        <w:spacing w:after="0" w:line="240" w:lineRule="auto"/>
        <w:ind w:firstLine="709"/>
        <w:jc w:val="both"/>
        <w:rPr>
          <w:rFonts w:eastAsia="Times New Roman"/>
          <w:lang w:eastAsia="tr-TR" w:bidi="tr-TR"/>
        </w:rPr>
      </w:pPr>
      <w:r w:rsidRPr="007C18FA">
        <w:rPr>
          <w:rFonts w:eastAsia="Times New Roman"/>
          <w:b w:val="0"/>
          <w:lang w:eastAsia="tr-TR" w:bidi="tr-TR"/>
        </w:rPr>
        <w:t xml:space="preserve">a)Yüklenici tarafından …………… tarihinden itibaren geçerli olmak üzere, Üniversite’nin Topkapı ve </w:t>
      </w:r>
      <w:r w:rsidR="00BC661F">
        <w:rPr>
          <w:rFonts w:eastAsia="Times New Roman"/>
          <w:b w:val="0"/>
          <w:lang w:eastAsia="tr-TR" w:bidi="tr-TR"/>
        </w:rPr>
        <w:t>Seyit</w:t>
      </w:r>
      <w:r w:rsidRPr="007C18FA">
        <w:rPr>
          <w:rFonts w:eastAsia="Times New Roman"/>
          <w:b w:val="0"/>
          <w:lang w:eastAsia="tr-TR" w:bidi="tr-TR"/>
        </w:rPr>
        <w:t xml:space="preserve"> Nizam</w:t>
      </w:r>
      <w:r w:rsidRPr="007C18FA" w:rsidDel="00F86295">
        <w:rPr>
          <w:rFonts w:eastAsia="Times New Roman"/>
          <w:b w:val="0"/>
          <w:lang w:eastAsia="tr-TR" w:bidi="tr-TR"/>
        </w:rPr>
        <w:t xml:space="preserve"> </w:t>
      </w:r>
      <w:r w:rsidR="00093DA8">
        <w:rPr>
          <w:rFonts w:eastAsia="Times New Roman"/>
          <w:b w:val="0"/>
          <w:lang w:eastAsia="tr-TR" w:bidi="tr-TR"/>
        </w:rPr>
        <w:t>Yerleşkelerinde</w:t>
      </w:r>
      <w:r w:rsidR="00093DA8" w:rsidRPr="007C18FA">
        <w:rPr>
          <w:rFonts w:eastAsia="Times New Roman"/>
          <w:b w:val="0"/>
          <w:lang w:eastAsia="tr-TR" w:bidi="tr-TR"/>
        </w:rPr>
        <w:t xml:space="preserve"> </w:t>
      </w:r>
      <w:r w:rsidRPr="007C18FA">
        <w:rPr>
          <w:rFonts w:eastAsia="Times New Roman"/>
          <w:b w:val="0"/>
          <w:lang w:eastAsia="tr-TR" w:bidi="tr-TR"/>
        </w:rPr>
        <w:t xml:space="preserve">bulunan </w:t>
      </w:r>
      <w:r w:rsidRPr="00C85143">
        <w:rPr>
          <w:rFonts w:eastAsia="Times New Roman"/>
          <w:b w:val="0"/>
          <w:bCs/>
          <w:lang w:eastAsia="tr-TR" w:bidi="tr-TR"/>
        </w:rPr>
        <w:t>idari ve akademik personeli ile öğrencilerine</w:t>
      </w:r>
      <w:r w:rsidRPr="007C18FA">
        <w:rPr>
          <w:rFonts w:eastAsia="Times New Roman"/>
          <w:b w:val="0"/>
          <w:lang w:eastAsia="tr-TR" w:bidi="tr-TR"/>
        </w:rPr>
        <w:t>, yürürlükte bulunan talimatlar, mevzuatlar, sağlık ve hijyen kurallarına uygun olarak mesai saatleri dahilinde sabah, öğle, akşam yemeği hizmetinin verilmesi,</w:t>
      </w:r>
    </w:p>
    <w:p w14:paraId="37801EB1" w14:textId="77777777" w:rsidR="007C18FA" w:rsidRDefault="007C18FA">
      <w:pPr>
        <w:widowControl w:val="0"/>
        <w:autoSpaceDE w:val="0"/>
        <w:autoSpaceDN w:val="0"/>
        <w:spacing w:after="0" w:line="240" w:lineRule="auto"/>
        <w:ind w:firstLine="709"/>
        <w:jc w:val="both"/>
        <w:rPr>
          <w:ins w:id="0" w:author="Av. Nuray OZGUNEY YENER, ISU" w:date="2019-09-18T10:25:00Z"/>
          <w:rFonts w:ascii="Times New Roman" w:eastAsia="Times New Roman" w:hAnsi="Times New Roman" w:cs="Times New Roman"/>
          <w:sz w:val="24"/>
          <w:szCs w:val="24"/>
          <w:lang w:eastAsia="tr-TR" w:bidi="tr-TR"/>
        </w:rPr>
      </w:pPr>
      <w:r w:rsidRPr="007C18FA">
        <w:rPr>
          <w:rFonts w:ascii="Times New Roman" w:eastAsia="Times New Roman" w:hAnsi="Times New Roman" w:cs="Times New Roman"/>
          <w:sz w:val="24"/>
          <w:szCs w:val="24"/>
          <w:lang w:eastAsia="tr-TR" w:bidi="tr-TR"/>
        </w:rPr>
        <w:t xml:space="preserve">b) Yüklenici tarafından, çiğ ve hazır yiyeceklerin satın alınması, depolanması, yiyeceklerin hazırlanması, pişirilmesi, dağıtılması, sunumu, servis sonrası temizlik hizmetlerinin sağlanması faaliyetlerinin gerçekleştirilmesi, </w:t>
      </w:r>
    </w:p>
    <w:p w14:paraId="179D40B2" w14:textId="1C2C42CC" w:rsidR="008F5ED3" w:rsidRPr="008F5ED3" w:rsidRDefault="008F5ED3">
      <w:pPr>
        <w:widowControl w:val="0"/>
        <w:autoSpaceDE w:val="0"/>
        <w:autoSpaceDN w:val="0"/>
        <w:spacing w:after="0" w:line="240" w:lineRule="auto"/>
        <w:ind w:firstLine="709"/>
        <w:jc w:val="both"/>
        <w:rPr>
          <w:rFonts w:ascii="Times New Roman" w:eastAsia="Times New Roman" w:hAnsi="Times New Roman" w:cs="Times New Roman"/>
          <w:sz w:val="24"/>
          <w:szCs w:val="24"/>
          <w:lang w:eastAsia="tr-TR" w:bidi="tr-TR"/>
          <w:rPrChange w:id="1" w:author="Av. Nuray OZGUNEY YENER, ISU" w:date="2019-09-18T10:25:00Z">
            <w:rPr>
              <w:rFonts w:ascii="Times New Roman" w:eastAsia="Times New Roman" w:hAnsi="Times New Roman" w:cs="Times New Roman"/>
              <w:sz w:val="24"/>
              <w:szCs w:val="24"/>
              <w:lang w:eastAsia="tr-TR" w:bidi="tr-TR"/>
            </w:rPr>
          </w:rPrChange>
        </w:rPr>
      </w:pPr>
      <w:proofErr w:type="gramStart"/>
      <w:ins w:id="2" w:author="Av. Nuray OZGUNEY YENER, ISU" w:date="2019-09-18T10:25:00Z">
        <w:r w:rsidRPr="008F5ED3">
          <w:rPr>
            <w:rFonts w:ascii="Times New Roman" w:eastAsia="Times New Roman" w:hAnsi="Times New Roman" w:cs="Times New Roman"/>
            <w:sz w:val="24"/>
            <w:szCs w:val="24"/>
            <w:lang w:eastAsia="tr-TR" w:bidi="tr-TR"/>
            <w:rPrChange w:id="3" w:author="Av. Nuray OZGUNEY YENER, ISU" w:date="2019-09-18T10:25:00Z">
              <w:rPr>
                <w:rFonts w:ascii="Times New Roman" w:eastAsia="Times New Roman" w:hAnsi="Times New Roman" w:cs="Times New Roman"/>
                <w:strike/>
                <w:sz w:val="24"/>
                <w:szCs w:val="24"/>
                <w:highlight w:val="yellow"/>
                <w:lang w:eastAsia="tr-TR" w:bidi="tr-TR"/>
              </w:rPr>
            </w:rPrChange>
          </w:rPr>
          <w:t>hususlarında</w:t>
        </w:r>
        <w:proofErr w:type="gramEnd"/>
        <w:r w:rsidRPr="008F5ED3">
          <w:rPr>
            <w:rFonts w:ascii="Times New Roman" w:eastAsia="Times New Roman" w:hAnsi="Times New Roman" w:cs="Times New Roman"/>
            <w:sz w:val="24"/>
            <w:szCs w:val="24"/>
            <w:lang w:eastAsia="tr-TR" w:bidi="tr-TR"/>
            <w:rPrChange w:id="4" w:author="Av. Nuray OZGUNEY YENER, ISU" w:date="2019-09-18T10:25:00Z">
              <w:rPr>
                <w:rFonts w:ascii="Times New Roman" w:eastAsia="Times New Roman" w:hAnsi="Times New Roman" w:cs="Times New Roman"/>
                <w:strike/>
                <w:sz w:val="24"/>
                <w:szCs w:val="24"/>
                <w:highlight w:val="yellow"/>
                <w:lang w:eastAsia="tr-TR" w:bidi="tr-TR"/>
              </w:rPr>
            </w:rPrChange>
          </w:rPr>
          <w:t xml:space="preserve"> Tarafların karşılıklı hak ve yükümlülüklerine dair usul ve esasların belirlenmesinden ibarettir.</w:t>
        </w:r>
      </w:ins>
    </w:p>
    <w:p w14:paraId="146A4ED5" w14:textId="23F6D8B0" w:rsidR="00203678" w:rsidDel="00BF0994" w:rsidRDefault="007C18FA">
      <w:pPr>
        <w:widowControl w:val="0"/>
        <w:autoSpaceDE w:val="0"/>
        <w:autoSpaceDN w:val="0"/>
        <w:spacing w:after="0" w:line="240" w:lineRule="auto"/>
        <w:ind w:firstLine="709"/>
        <w:jc w:val="both"/>
        <w:rPr>
          <w:del w:id="5" w:author="Damla Nur GELINCIK, ISU" w:date="2019-09-18T10:11:00Z"/>
          <w:rFonts w:ascii="Times New Roman" w:eastAsia="Times New Roman" w:hAnsi="Times New Roman" w:cs="Times New Roman"/>
          <w:sz w:val="24"/>
          <w:szCs w:val="24"/>
          <w:lang w:eastAsia="tr-TR" w:bidi="tr-TR"/>
        </w:rPr>
      </w:pPr>
      <w:del w:id="6" w:author="Av. Nuray OZGUNEY YENER, ISU" w:date="2019-09-18T10:25:00Z">
        <w:r w:rsidRPr="007C18FA" w:rsidDel="008F5ED3">
          <w:rPr>
            <w:rFonts w:ascii="Times New Roman" w:eastAsia="Times New Roman" w:hAnsi="Times New Roman" w:cs="Times New Roman"/>
            <w:sz w:val="24"/>
            <w:szCs w:val="24"/>
            <w:lang w:eastAsia="tr-TR" w:bidi="tr-TR"/>
          </w:rPr>
          <w:delText>c)</w:delText>
        </w:r>
      </w:del>
      <w:ins w:id="7" w:author="Av. Nuray OZGUNEY YENER, ISU" w:date="2019-09-18T10:25:00Z">
        <w:r w:rsidR="008F5ED3">
          <w:rPr>
            <w:rFonts w:ascii="Times New Roman" w:eastAsia="Times New Roman" w:hAnsi="Times New Roman" w:cs="Times New Roman"/>
            <w:sz w:val="24"/>
            <w:szCs w:val="24"/>
            <w:lang w:eastAsia="tr-TR" w:bidi="tr-TR"/>
          </w:rPr>
          <w:t>(2)</w:t>
        </w:r>
      </w:ins>
      <w:r w:rsidRPr="007C18FA">
        <w:rPr>
          <w:rFonts w:ascii="Times New Roman" w:eastAsia="Times New Roman" w:hAnsi="Times New Roman" w:cs="Times New Roman"/>
          <w:sz w:val="24"/>
          <w:szCs w:val="24"/>
          <w:lang w:eastAsia="tr-TR" w:bidi="tr-TR"/>
        </w:rPr>
        <w:t xml:space="preserve"> </w:t>
      </w:r>
      <w:del w:id="8" w:author="Damla Nur GELINCIK, ISU" w:date="2019-09-18T10:11:00Z">
        <w:r w:rsidRPr="007C18FA" w:rsidDel="00BF0994">
          <w:rPr>
            <w:rFonts w:ascii="Times New Roman" w:eastAsia="Times New Roman" w:hAnsi="Times New Roman" w:cs="Times New Roman"/>
            <w:sz w:val="24"/>
            <w:szCs w:val="24"/>
            <w:lang w:eastAsia="tr-TR" w:bidi="tr-TR"/>
          </w:rPr>
          <w:delText xml:space="preserve">Yüklenici tarafından, </w:delText>
        </w:r>
        <w:r w:rsidR="00093DA8" w:rsidDel="00BF0994">
          <w:rPr>
            <w:rFonts w:ascii="Times New Roman" w:eastAsia="Times New Roman" w:hAnsi="Times New Roman" w:cs="Times New Roman"/>
            <w:sz w:val="24"/>
            <w:szCs w:val="24"/>
            <w:lang w:eastAsia="tr-TR" w:bidi="tr-TR"/>
          </w:rPr>
          <w:delText>Topkapı</w:delText>
        </w:r>
        <w:r w:rsidRPr="007C18FA" w:rsidDel="00BF0994">
          <w:rPr>
            <w:rFonts w:ascii="Times New Roman" w:eastAsia="Times New Roman" w:hAnsi="Times New Roman" w:cs="Times New Roman"/>
            <w:sz w:val="24"/>
            <w:szCs w:val="24"/>
            <w:lang w:eastAsia="tr-TR" w:bidi="tr-TR"/>
          </w:rPr>
          <w:delText xml:space="preserve"> </w:delText>
        </w:r>
        <w:r w:rsidR="00093DA8" w:rsidDel="00BF0994">
          <w:rPr>
            <w:rFonts w:ascii="Times New Roman" w:eastAsia="Times New Roman" w:hAnsi="Times New Roman" w:cs="Times New Roman"/>
            <w:sz w:val="24"/>
            <w:szCs w:val="24"/>
            <w:lang w:eastAsia="tr-TR" w:bidi="tr-TR"/>
          </w:rPr>
          <w:delText>Yerleşkesin</w:delText>
        </w:r>
        <w:r w:rsidRPr="007C18FA" w:rsidDel="00BF0994">
          <w:rPr>
            <w:rFonts w:ascii="Times New Roman" w:eastAsia="Times New Roman" w:hAnsi="Times New Roman" w:cs="Times New Roman"/>
            <w:sz w:val="24"/>
            <w:szCs w:val="24"/>
            <w:lang w:eastAsia="tr-TR" w:bidi="tr-TR"/>
          </w:rPr>
          <w:delText>de Üniversite’nin göstereceği yerlerde, soğuk/sıcak depolarının kurulması, mutfak için gerekli teçhizatın temin edilmesi, Üniversite’nin onayı doğrultusunda mevzuata uygun olarak mutfak</w:delText>
        </w:r>
        <w:r w:rsidR="00840C9E" w:rsidDel="00BF0994">
          <w:rPr>
            <w:rFonts w:ascii="Times New Roman" w:eastAsia="Times New Roman" w:hAnsi="Times New Roman" w:cs="Times New Roman"/>
            <w:sz w:val="24"/>
            <w:szCs w:val="24"/>
            <w:lang w:eastAsia="tr-TR" w:bidi="tr-TR"/>
          </w:rPr>
          <w:delText xml:space="preserve"> ve yemekhane</w:delText>
        </w:r>
        <w:r w:rsidRPr="007C18FA" w:rsidDel="00BF0994">
          <w:rPr>
            <w:rFonts w:ascii="Times New Roman" w:eastAsia="Times New Roman" w:hAnsi="Times New Roman" w:cs="Times New Roman"/>
            <w:sz w:val="24"/>
            <w:szCs w:val="24"/>
            <w:lang w:eastAsia="tr-TR" w:bidi="tr-TR"/>
          </w:rPr>
          <w:delText xml:space="preserve"> yatırımının yapılarak, mutfağın</w:delText>
        </w:r>
        <w:r w:rsidR="00840C9E" w:rsidDel="00BF0994">
          <w:rPr>
            <w:rFonts w:ascii="Times New Roman" w:eastAsia="Times New Roman" w:hAnsi="Times New Roman" w:cs="Times New Roman"/>
            <w:sz w:val="24"/>
            <w:szCs w:val="24"/>
            <w:lang w:eastAsia="tr-TR" w:bidi="tr-TR"/>
          </w:rPr>
          <w:delText xml:space="preserve"> ve yemekhanenin</w:delText>
        </w:r>
        <w:r w:rsidRPr="007C18FA" w:rsidDel="00BF0994">
          <w:rPr>
            <w:rFonts w:ascii="Times New Roman" w:eastAsia="Times New Roman" w:hAnsi="Times New Roman" w:cs="Times New Roman"/>
            <w:sz w:val="24"/>
            <w:szCs w:val="24"/>
            <w:lang w:eastAsia="tr-TR" w:bidi="tr-TR"/>
          </w:rPr>
          <w:delText xml:space="preserve"> kullanıma hazır hale getirilmesi hususlarında Tarafların karşılıklı hak ve yükümlülüklerine dair usul ve esasların belirlenmesinden ibarettir.</w:delText>
        </w:r>
      </w:del>
    </w:p>
    <w:p w14:paraId="2D4B2F03" w14:textId="357A7532" w:rsidR="00093DA8" w:rsidRDefault="00093DA8" w:rsidP="00BF0994">
      <w:pPr>
        <w:widowControl w:val="0"/>
        <w:autoSpaceDE w:val="0"/>
        <w:autoSpaceDN w:val="0"/>
        <w:spacing w:after="0" w:line="240" w:lineRule="auto"/>
        <w:ind w:firstLine="709"/>
        <w:jc w:val="both"/>
        <w:rPr>
          <w:ins w:id="9" w:author="Damla Nur GELINCIK, ISU" w:date="2019-09-18T10:08:00Z"/>
          <w:rFonts w:ascii="Times New Roman" w:eastAsia="Times New Roman" w:hAnsi="Times New Roman" w:cs="Times New Roman"/>
          <w:sz w:val="24"/>
          <w:szCs w:val="24"/>
          <w:lang w:eastAsia="tr-TR" w:bidi="tr-TR"/>
        </w:rPr>
      </w:pPr>
      <w:del w:id="10" w:author="Damla Nur GELINCIK, ISU" w:date="2019-09-18T10:11:00Z">
        <w:r w:rsidDel="00BF0994">
          <w:rPr>
            <w:rFonts w:ascii="Times New Roman" w:eastAsia="Times New Roman" w:hAnsi="Times New Roman" w:cs="Times New Roman"/>
            <w:sz w:val="24"/>
            <w:szCs w:val="24"/>
            <w:lang w:eastAsia="tr-TR" w:bidi="tr-TR"/>
          </w:rPr>
          <w:delText xml:space="preserve">d) </w:delText>
        </w:r>
      </w:del>
      <w:r w:rsidRPr="00093DA8">
        <w:rPr>
          <w:rFonts w:ascii="Times New Roman" w:eastAsia="Times New Roman" w:hAnsi="Times New Roman" w:cs="Times New Roman"/>
          <w:sz w:val="24"/>
          <w:szCs w:val="24"/>
          <w:lang w:eastAsia="tr-TR" w:bidi="tr-TR"/>
        </w:rPr>
        <w:t xml:space="preserve">Yüklenici, </w:t>
      </w:r>
      <w:r w:rsidR="00BC661F">
        <w:rPr>
          <w:rFonts w:ascii="Times New Roman" w:eastAsia="Times New Roman" w:hAnsi="Times New Roman" w:cs="Times New Roman"/>
          <w:sz w:val="24"/>
          <w:szCs w:val="24"/>
          <w:lang w:eastAsia="tr-TR" w:bidi="tr-TR"/>
        </w:rPr>
        <w:t>Seyit</w:t>
      </w:r>
      <w:r w:rsidRPr="00093DA8">
        <w:rPr>
          <w:rFonts w:ascii="Times New Roman" w:eastAsia="Times New Roman" w:hAnsi="Times New Roman" w:cs="Times New Roman"/>
          <w:sz w:val="24"/>
          <w:szCs w:val="24"/>
          <w:lang w:eastAsia="tr-TR" w:bidi="tr-TR"/>
        </w:rPr>
        <w:t xml:space="preserve"> Nizam yerleşkesinde vereceği yemek hizmeti için Üniversite’nin Topkapı yerleşkesinde tüm yemek üretimini yapacak olup kendi araçlarıyla ve personeliyle, Topkapı yerleşkesinde verilen hizmet ile aynı kalitede</w:t>
      </w:r>
      <w:r>
        <w:rPr>
          <w:rFonts w:ascii="Times New Roman" w:eastAsia="Times New Roman" w:hAnsi="Times New Roman" w:cs="Times New Roman"/>
          <w:sz w:val="24"/>
          <w:szCs w:val="24"/>
          <w:lang w:eastAsia="tr-TR" w:bidi="tr-TR"/>
        </w:rPr>
        <w:t xml:space="preserve"> hizmeti</w:t>
      </w:r>
      <w:r w:rsidRPr="00093DA8">
        <w:rPr>
          <w:rFonts w:ascii="Times New Roman" w:eastAsia="Times New Roman" w:hAnsi="Times New Roman" w:cs="Times New Roman"/>
          <w:sz w:val="24"/>
          <w:szCs w:val="24"/>
          <w:lang w:eastAsia="tr-TR" w:bidi="tr-TR"/>
        </w:rPr>
        <w:t xml:space="preserve"> </w:t>
      </w:r>
      <w:r w:rsidR="00BC661F">
        <w:rPr>
          <w:rFonts w:ascii="Times New Roman" w:eastAsia="Times New Roman" w:hAnsi="Times New Roman" w:cs="Times New Roman"/>
          <w:sz w:val="24"/>
          <w:szCs w:val="24"/>
          <w:lang w:eastAsia="tr-TR" w:bidi="tr-TR"/>
        </w:rPr>
        <w:t>Seyit</w:t>
      </w:r>
      <w:r w:rsidRPr="00093DA8">
        <w:rPr>
          <w:rFonts w:ascii="Times New Roman" w:eastAsia="Times New Roman" w:hAnsi="Times New Roman" w:cs="Times New Roman"/>
          <w:sz w:val="24"/>
          <w:szCs w:val="24"/>
          <w:lang w:eastAsia="tr-TR" w:bidi="tr-TR"/>
        </w:rPr>
        <w:t xml:space="preserve"> Nizam </w:t>
      </w:r>
      <w:r>
        <w:rPr>
          <w:rFonts w:ascii="Times New Roman" w:eastAsia="Times New Roman" w:hAnsi="Times New Roman" w:cs="Times New Roman"/>
          <w:sz w:val="24"/>
          <w:szCs w:val="24"/>
          <w:lang w:eastAsia="tr-TR" w:bidi="tr-TR"/>
        </w:rPr>
        <w:t>yerleşkesi için de verecektir.</w:t>
      </w:r>
    </w:p>
    <w:p w14:paraId="1FCE42CB" w14:textId="15B3943B" w:rsidR="00BF0994" w:rsidRPr="00BF0994" w:rsidDel="008F5ED3" w:rsidRDefault="00BF0994" w:rsidP="00BF0994">
      <w:pPr>
        <w:widowControl w:val="0"/>
        <w:autoSpaceDE w:val="0"/>
        <w:autoSpaceDN w:val="0"/>
        <w:spacing w:after="0" w:line="240" w:lineRule="auto"/>
        <w:ind w:firstLine="709"/>
        <w:jc w:val="both"/>
        <w:rPr>
          <w:ins w:id="11" w:author="Damla Nur GELINCIK, ISU" w:date="2019-09-18T10:08:00Z"/>
          <w:del w:id="12" w:author="Av. Nuray OZGUNEY YENER, ISU" w:date="2019-09-18T10:25:00Z"/>
          <w:rFonts w:eastAsia="Times New Roman"/>
          <w:strike/>
          <w:lang w:eastAsia="tr-TR" w:bidi="tr-TR"/>
          <w:rPrChange w:id="13" w:author="Damla Nur GELINCIK, ISU" w:date="2019-09-18T10:11:00Z">
            <w:rPr>
              <w:ins w:id="14" w:author="Damla Nur GELINCIK, ISU" w:date="2019-09-18T10:08:00Z"/>
              <w:del w:id="15" w:author="Av. Nuray OZGUNEY YENER, ISU" w:date="2019-09-18T10:25:00Z"/>
              <w:rFonts w:eastAsia="Times New Roman"/>
              <w:lang w:eastAsia="tr-TR" w:bidi="tr-TR"/>
            </w:rPr>
          </w:rPrChange>
        </w:rPr>
      </w:pPr>
      <w:ins w:id="16" w:author="Damla Nur GELINCIK, ISU" w:date="2019-09-18T10:08:00Z">
        <w:del w:id="17" w:author="Av. Nuray OZGUNEY YENER, ISU" w:date="2019-09-18T10:25:00Z">
          <w:r w:rsidRPr="00BF0994" w:rsidDel="008F5ED3">
            <w:rPr>
              <w:rFonts w:ascii="Times New Roman" w:eastAsia="Times New Roman" w:hAnsi="Times New Roman" w:cs="Times New Roman"/>
              <w:strike/>
              <w:sz w:val="24"/>
              <w:szCs w:val="24"/>
              <w:highlight w:val="yellow"/>
              <w:lang w:eastAsia="tr-TR" w:bidi="tr-TR"/>
              <w:rPrChange w:id="18" w:author="Damla Nur GELINCIK, ISU" w:date="2019-09-18T10:11:00Z">
                <w:rPr>
                  <w:rFonts w:ascii="Times New Roman" w:eastAsia="Times New Roman" w:hAnsi="Times New Roman" w:cs="Times New Roman"/>
                  <w:sz w:val="24"/>
                  <w:szCs w:val="24"/>
                  <w:lang w:eastAsia="tr-TR" w:bidi="tr-TR"/>
                </w:rPr>
              </w:rPrChange>
            </w:rPr>
            <w:delText>c) Yüklenici tarafından, her iki Kampüs’te de Üniversite’nin göstereceği yerlerde, soğuk/sıcak depolarının kurulması, mutfak için gerekli teçhizatın temin edilmesi, Üniversite’nin onayı doğrultusunda mevzuata uygun olarak mutfak yatırımının yapılarak, mutfağın kullanıma hazır hale getirilmesi hususlarında Tarafların karşılıklı hak ve yükümlülüklerine dair usul ve esasların belirlenmesinden ibarettir.</w:delText>
          </w:r>
        </w:del>
      </w:ins>
    </w:p>
    <w:p w14:paraId="6A5D7E96" w14:textId="77777777" w:rsidR="00BF0994" w:rsidRPr="00BF0994" w:rsidDel="00BF0994" w:rsidRDefault="00BF0994" w:rsidP="00093DA8">
      <w:pPr>
        <w:widowControl w:val="0"/>
        <w:autoSpaceDE w:val="0"/>
        <w:autoSpaceDN w:val="0"/>
        <w:spacing w:after="0" w:line="240" w:lineRule="auto"/>
        <w:ind w:firstLine="709"/>
        <w:jc w:val="both"/>
        <w:rPr>
          <w:del w:id="19" w:author="Damla Nur GELINCIK, ISU" w:date="2019-09-18T10:11:00Z"/>
          <w:rFonts w:eastAsia="Times New Roman"/>
          <w:strike/>
          <w:lang w:eastAsia="tr-TR" w:bidi="tr-TR"/>
          <w:rPrChange w:id="20" w:author="Damla Nur GELINCIK, ISU" w:date="2019-09-18T10:11:00Z">
            <w:rPr>
              <w:del w:id="21" w:author="Damla Nur GELINCIK, ISU" w:date="2019-09-18T10:11:00Z"/>
              <w:rFonts w:eastAsia="Times New Roman"/>
              <w:lang w:eastAsia="tr-TR" w:bidi="tr-TR"/>
            </w:rPr>
          </w:rPrChange>
        </w:rPr>
      </w:pPr>
    </w:p>
    <w:p w14:paraId="649603FD" w14:textId="77777777" w:rsidR="00C70B03" w:rsidRPr="00BF0994" w:rsidRDefault="00C70B03" w:rsidP="00C85143">
      <w:pPr>
        <w:spacing w:after="0" w:line="240" w:lineRule="auto"/>
        <w:ind w:firstLine="709"/>
        <w:jc w:val="both"/>
        <w:rPr>
          <w:strike/>
          <w:rPrChange w:id="22" w:author="Damla Nur GELINCIK, ISU" w:date="2019-09-18T10:11:00Z">
            <w:rPr/>
          </w:rPrChange>
        </w:rPr>
      </w:pPr>
    </w:p>
    <w:p w14:paraId="6A23FFFC" w14:textId="776BFCFA" w:rsidR="00BC477E" w:rsidRPr="00C85143" w:rsidRDefault="00821654" w:rsidP="00C85143">
      <w:pPr>
        <w:pStyle w:val="Balk2"/>
        <w:rPr>
          <w:b w:val="0"/>
        </w:rPr>
      </w:pPr>
      <w:r w:rsidRPr="008B368E">
        <w:t>Tan</w:t>
      </w:r>
      <w:r w:rsidR="007C18FA" w:rsidRPr="003C7CD3">
        <w:t>ı</w:t>
      </w:r>
      <w:r w:rsidRPr="00C85143">
        <w:t>mlar</w:t>
      </w:r>
      <w:r w:rsidR="008F16C4" w:rsidRPr="00C85143">
        <w:t xml:space="preserve"> </w:t>
      </w:r>
    </w:p>
    <w:p w14:paraId="02206927" w14:textId="77777777" w:rsidR="00BC477E" w:rsidRPr="007C18FA" w:rsidRDefault="00C70B03">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MADDE 3 –</w:t>
      </w:r>
      <w:r w:rsidRPr="007C18FA">
        <w:rPr>
          <w:rFonts w:ascii="Times New Roman" w:hAnsi="Times New Roman" w:cs="Times New Roman"/>
          <w:sz w:val="24"/>
          <w:szCs w:val="24"/>
        </w:rPr>
        <w:t xml:space="preserve"> </w:t>
      </w:r>
      <w:r w:rsidR="00BC477E" w:rsidRPr="007C18FA">
        <w:rPr>
          <w:rFonts w:ascii="Times New Roman" w:hAnsi="Times New Roman" w:cs="Times New Roman"/>
          <w:sz w:val="24"/>
          <w:szCs w:val="24"/>
        </w:rPr>
        <w:t xml:space="preserve">(1) Bu </w:t>
      </w:r>
      <w:r w:rsidR="009A3E2C" w:rsidRPr="007C18FA">
        <w:rPr>
          <w:rFonts w:ascii="Times New Roman" w:hAnsi="Times New Roman" w:cs="Times New Roman"/>
          <w:sz w:val="24"/>
          <w:szCs w:val="24"/>
        </w:rPr>
        <w:t>Sözleşme’</w:t>
      </w:r>
      <w:r w:rsidR="00BC477E" w:rsidRPr="007C18FA">
        <w:rPr>
          <w:rFonts w:ascii="Times New Roman" w:hAnsi="Times New Roman" w:cs="Times New Roman"/>
          <w:sz w:val="24"/>
          <w:szCs w:val="24"/>
        </w:rPr>
        <w:t xml:space="preserve">de geçen; </w:t>
      </w:r>
    </w:p>
    <w:p w14:paraId="69DFDD2C" w14:textId="77777777" w:rsidR="000F0E03" w:rsidRPr="007B3358" w:rsidRDefault="000F0E03" w:rsidP="000F0E03">
      <w:pPr>
        <w:pStyle w:val="ListeParagraf"/>
        <w:numPr>
          <w:ilvl w:val="0"/>
          <w:numId w:val="6"/>
        </w:numPr>
        <w:tabs>
          <w:tab w:val="left" w:pos="993"/>
        </w:tabs>
        <w:spacing w:after="0" w:line="240" w:lineRule="auto"/>
        <w:ind w:left="0" w:firstLine="709"/>
        <w:jc w:val="both"/>
        <w:rPr>
          <w:rFonts w:ascii="Times New Roman" w:hAnsi="Times New Roman" w:cs="Times New Roman"/>
          <w:color w:val="FF0000"/>
          <w:sz w:val="24"/>
          <w:szCs w:val="24"/>
        </w:rPr>
      </w:pPr>
      <w:r w:rsidRPr="007B3358">
        <w:rPr>
          <w:rFonts w:ascii="Times New Roman" w:hAnsi="Times New Roman" w:cs="Times New Roman"/>
          <w:sz w:val="24"/>
          <w:szCs w:val="24"/>
        </w:rPr>
        <w:t>Aylık Yemek Menüsü: Proje Müdürü ile Aşçıbaşı ve TEDES yetkililerinin katılımı ile personel için hazırlanan aylık yemek listesini,</w:t>
      </w:r>
    </w:p>
    <w:p w14:paraId="306EA149" w14:textId="77777777" w:rsidR="00AF664B" w:rsidRPr="000F0E03" w:rsidRDefault="00AF664B">
      <w:pPr>
        <w:pStyle w:val="ListeParagraf"/>
        <w:numPr>
          <w:ilvl w:val="0"/>
          <w:numId w:val="6"/>
        </w:numPr>
        <w:tabs>
          <w:tab w:val="left" w:pos="993"/>
        </w:tabs>
        <w:spacing w:after="0" w:line="240" w:lineRule="auto"/>
        <w:ind w:left="0" w:firstLine="709"/>
        <w:jc w:val="both"/>
        <w:rPr>
          <w:rFonts w:ascii="Times New Roman" w:hAnsi="Times New Roman" w:cs="Times New Roman"/>
          <w:sz w:val="24"/>
          <w:szCs w:val="24"/>
        </w:rPr>
      </w:pPr>
      <w:r w:rsidRPr="00C85143">
        <w:rPr>
          <w:rFonts w:ascii="Times New Roman" w:hAnsi="Times New Roman" w:cs="Times New Roman"/>
          <w:sz w:val="24"/>
          <w:szCs w:val="24"/>
        </w:rPr>
        <w:t>Hizmet Bedeli:</w:t>
      </w:r>
      <w:r w:rsidRPr="000F0E03">
        <w:rPr>
          <w:rFonts w:ascii="Times New Roman" w:hAnsi="Times New Roman" w:cs="Times New Roman"/>
          <w:sz w:val="24"/>
          <w:szCs w:val="24"/>
        </w:rPr>
        <w:t xml:space="preserve"> Bir ay içerisinde tüketilen ürünlerin, geçerli birim fiyatlar üzerinden hesaplandıktan sonra karşılıklı mutabakata varılmış ve fatura edilebilir toplam bedelini,</w:t>
      </w:r>
    </w:p>
    <w:p w14:paraId="39BB7462" w14:textId="77777777" w:rsidR="000F0E03" w:rsidRPr="00262F0B" w:rsidRDefault="000F0E03" w:rsidP="000F0E03">
      <w:pPr>
        <w:pStyle w:val="ListeParagraf"/>
        <w:numPr>
          <w:ilvl w:val="0"/>
          <w:numId w:val="6"/>
        </w:numPr>
        <w:tabs>
          <w:tab w:val="left" w:pos="993"/>
        </w:tabs>
        <w:spacing w:after="0" w:line="240" w:lineRule="auto"/>
        <w:ind w:left="0" w:firstLine="709"/>
        <w:jc w:val="both"/>
        <w:rPr>
          <w:rFonts w:ascii="Times New Roman" w:hAnsi="Times New Roman" w:cs="Times New Roman"/>
          <w:color w:val="FF0000"/>
          <w:sz w:val="24"/>
          <w:szCs w:val="24"/>
        </w:rPr>
      </w:pPr>
      <w:r w:rsidRPr="00262F0B">
        <w:rPr>
          <w:rFonts w:ascii="Times New Roman" w:hAnsi="Times New Roman" w:cs="Times New Roman"/>
          <w:color w:val="000000" w:themeColor="text1"/>
          <w:sz w:val="24"/>
          <w:szCs w:val="24"/>
        </w:rPr>
        <w:t>Kafeterya: Üniversite binasında, Üniversite personeli ve öğrencilerinin yemek hizmetini</w:t>
      </w:r>
      <w:r w:rsidRPr="00262F0B">
        <w:rPr>
          <w:rFonts w:ascii="Times New Roman" w:hAnsi="Times New Roman" w:cs="Times New Roman"/>
          <w:sz w:val="24"/>
          <w:szCs w:val="24"/>
        </w:rPr>
        <w:t xml:space="preserve">n verildiği alanı, </w:t>
      </w:r>
    </w:p>
    <w:p w14:paraId="1F2E3621" w14:textId="77777777" w:rsidR="00AF664B" w:rsidRPr="000F0E03" w:rsidRDefault="00AF664B">
      <w:pPr>
        <w:pStyle w:val="ListeParagraf"/>
        <w:numPr>
          <w:ilvl w:val="0"/>
          <w:numId w:val="6"/>
        </w:numPr>
        <w:tabs>
          <w:tab w:val="left" w:pos="993"/>
        </w:tabs>
        <w:spacing w:after="0" w:line="240" w:lineRule="auto"/>
        <w:ind w:left="0" w:firstLine="709"/>
        <w:jc w:val="both"/>
        <w:rPr>
          <w:rFonts w:ascii="Times New Roman" w:hAnsi="Times New Roman" w:cs="Times New Roman"/>
          <w:sz w:val="24"/>
          <w:szCs w:val="24"/>
        </w:rPr>
      </w:pPr>
      <w:r w:rsidRPr="00C85143">
        <w:rPr>
          <w:rFonts w:ascii="Times New Roman" w:hAnsi="Times New Roman" w:cs="Times New Roman"/>
          <w:sz w:val="24"/>
          <w:szCs w:val="24"/>
        </w:rPr>
        <w:t>Mutfak:</w:t>
      </w:r>
      <w:r w:rsidRPr="000F0E03">
        <w:rPr>
          <w:rFonts w:ascii="Times New Roman" w:hAnsi="Times New Roman" w:cs="Times New Roman"/>
          <w:sz w:val="24"/>
          <w:szCs w:val="24"/>
        </w:rPr>
        <w:t xml:space="preserve"> </w:t>
      </w:r>
      <w:r w:rsidR="009A3E2C" w:rsidRPr="000F0E03">
        <w:rPr>
          <w:rFonts w:ascii="Times New Roman" w:hAnsi="Times New Roman" w:cs="Times New Roman"/>
          <w:sz w:val="24"/>
          <w:szCs w:val="24"/>
        </w:rPr>
        <w:t>Üniversite’de</w:t>
      </w:r>
      <w:r w:rsidRPr="000F0E03">
        <w:rPr>
          <w:rFonts w:ascii="Times New Roman" w:hAnsi="Times New Roman" w:cs="Times New Roman"/>
          <w:sz w:val="24"/>
          <w:szCs w:val="24"/>
        </w:rPr>
        <w:t xml:space="preserve"> yiyecek ve içeceklerin hazırlandığı alanları,</w:t>
      </w:r>
    </w:p>
    <w:p w14:paraId="7A8E3C20" w14:textId="77777777" w:rsidR="000F0E03" w:rsidRPr="00840D11" w:rsidRDefault="000F0E03" w:rsidP="000F0E03">
      <w:pPr>
        <w:pStyle w:val="ListeParagraf"/>
        <w:numPr>
          <w:ilvl w:val="0"/>
          <w:numId w:val="6"/>
        </w:numPr>
        <w:tabs>
          <w:tab w:val="left" w:pos="993"/>
        </w:tabs>
        <w:spacing w:after="0" w:line="240" w:lineRule="auto"/>
        <w:ind w:left="0" w:firstLine="709"/>
        <w:jc w:val="both"/>
        <w:rPr>
          <w:rFonts w:ascii="Times New Roman" w:hAnsi="Times New Roman" w:cs="Times New Roman"/>
          <w:sz w:val="24"/>
          <w:szCs w:val="24"/>
        </w:rPr>
      </w:pPr>
      <w:r w:rsidRPr="00840D11">
        <w:rPr>
          <w:rFonts w:ascii="Times New Roman" w:hAnsi="Times New Roman" w:cs="Times New Roman"/>
          <w:sz w:val="24"/>
          <w:szCs w:val="24"/>
        </w:rPr>
        <w:t>Servis: Bu Sözleşme hükümleri altında Yüklenici tarafından sunumu yapılacak her türlü hizmeti,</w:t>
      </w:r>
    </w:p>
    <w:p w14:paraId="7D007BC4" w14:textId="77777777" w:rsidR="000F0E03" w:rsidRPr="00457FAC" w:rsidRDefault="000F0E03" w:rsidP="000F0E03">
      <w:pPr>
        <w:pStyle w:val="ListeParagraf"/>
        <w:numPr>
          <w:ilvl w:val="0"/>
          <w:numId w:val="6"/>
        </w:numPr>
        <w:tabs>
          <w:tab w:val="left" w:pos="993"/>
        </w:tabs>
        <w:spacing w:after="0" w:line="240" w:lineRule="auto"/>
        <w:ind w:left="0" w:firstLine="709"/>
        <w:jc w:val="both"/>
        <w:rPr>
          <w:rFonts w:ascii="Times New Roman" w:hAnsi="Times New Roman" w:cs="Times New Roman"/>
          <w:sz w:val="24"/>
          <w:szCs w:val="24"/>
        </w:rPr>
      </w:pPr>
      <w:r w:rsidRPr="00457FAC">
        <w:rPr>
          <w:rFonts w:ascii="Times New Roman" w:hAnsi="Times New Roman" w:cs="Times New Roman"/>
          <w:sz w:val="24"/>
          <w:szCs w:val="24"/>
        </w:rPr>
        <w:t>Standart Yemek Tarifleri: Evrensel kabul görmüş oranlar (şartname gramajları) dikkate alınarak Yüklenici tarafından hazırlanan ve Üniversite diyetisyenlerince de onaylanan yemek tariflerini,</w:t>
      </w:r>
    </w:p>
    <w:p w14:paraId="6662FEFF" w14:textId="77777777" w:rsidR="000F0E03" w:rsidRPr="002E79E8" w:rsidRDefault="000F0E03" w:rsidP="000F0E03">
      <w:pPr>
        <w:pStyle w:val="ListeParagraf"/>
        <w:numPr>
          <w:ilvl w:val="0"/>
          <w:numId w:val="6"/>
        </w:numPr>
        <w:tabs>
          <w:tab w:val="left" w:pos="993"/>
        </w:tabs>
        <w:spacing w:after="0" w:line="240" w:lineRule="auto"/>
        <w:ind w:left="0" w:firstLine="709"/>
        <w:jc w:val="both"/>
        <w:rPr>
          <w:rFonts w:ascii="Times New Roman" w:hAnsi="Times New Roman" w:cs="Times New Roman"/>
          <w:sz w:val="24"/>
          <w:szCs w:val="24"/>
        </w:rPr>
      </w:pPr>
      <w:r w:rsidRPr="002E79E8">
        <w:rPr>
          <w:rFonts w:ascii="Times New Roman" w:hAnsi="Times New Roman" w:cs="Times New Roman"/>
          <w:sz w:val="24"/>
          <w:szCs w:val="24"/>
        </w:rPr>
        <w:t>Proje Müdürü: Yüklenici’nin Üniversite’de sunduğu tüm yemek hizmetlerinin Sözleşme’ye uygun olarak yürütülmesinden, denetlenmesinden birinci derecede sorumlu ve konusunda uzman olan, Yüklenici’nin yazılı olarak bildirdiği yetkili kişiyi,</w:t>
      </w:r>
    </w:p>
    <w:p w14:paraId="4ADF5AD7" w14:textId="77777777" w:rsidR="009C2B18" w:rsidRPr="000F0E03" w:rsidRDefault="00403AEC">
      <w:pPr>
        <w:pStyle w:val="ListeParagraf"/>
        <w:numPr>
          <w:ilvl w:val="0"/>
          <w:numId w:val="6"/>
        </w:numPr>
        <w:tabs>
          <w:tab w:val="left" w:pos="993"/>
        </w:tabs>
        <w:spacing w:after="0" w:line="240" w:lineRule="auto"/>
        <w:ind w:left="0" w:firstLine="709"/>
        <w:jc w:val="both"/>
        <w:rPr>
          <w:rFonts w:ascii="Times New Roman" w:hAnsi="Times New Roman" w:cs="Times New Roman"/>
          <w:sz w:val="24"/>
          <w:szCs w:val="24"/>
        </w:rPr>
      </w:pPr>
      <w:r w:rsidRPr="00C85143">
        <w:rPr>
          <w:rFonts w:ascii="Times New Roman" w:hAnsi="Times New Roman" w:cs="Times New Roman"/>
          <w:sz w:val="24"/>
          <w:szCs w:val="24"/>
        </w:rPr>
        <w:t xml:space="preserve">TEDES: </w:t>
      </w:r>
      <w:r w:rsidR="009C2B18" w:rsidRPr="000F0E03">
        <w:rPr>
          <w:rFonts w:ascii="Times New Roman" w:hAnsi="Times New Roman" w:cs="Times New Roman"/>
          <w:sz w:val="24"/>
          <w:szCs w:val="24"/>
        </w:rPr>
        <w:t xml:space="preserve">Hizmetin satın alınmasından ve hizmetin Sözleşme’ye uygunluğunun idari, teknik, mali, yasal vb. yöntemlerle denetlenmesinden, Yüklenici ile ilişkilerinin yürütülmesinden sorumlu olan, Üniversite </w:t>
      </w:r>
      <w:r w:rsidRPr="000F0E03">
        <w:rPr>
          <w:rFonts w:ascii="Times New Roman" w:hAnsi="Times New Roman" w:cs="Times New Roman"/>
          <w:sz w:val="24"/>
          <w:szCs w:val="24"/>
        </w:rPr>
        <w:t xml:space="preserve">Teknik </w:t>
      </w:r>
      <w:r w:rsidR="009C2B18" w:rsidRPr="000F0E03">
        <w:rPr>
          <w:rFonts w:ascii="Times New Roman" w:hAnsi="Times New Roman" w:cs="Times New Roman"/>
          <w:sz w:val="24"/>
          <w:szCs w:val="24"/>
        </w:rPr>
        <w:t xml:space="preserve">ve Destek Hizmetler </w:t>
      </w:r>
      <w:r w:rsidRPr="000F0E03">
        <w:rPr>
          <w:rFonts w:ascii="Times New Roman" w:hAnsi="Times New Roman" w:cs="Times New Roman"/>
          <w:sz w:val="24"/>
          <w:szCs w:val="24"/>
        </w:rPr>
        <w:t>Direktörlüğü’nü</w:t>
      </w:r>
    </w:p>
    <w:p w14:paraId="6E457800" w14:textId="77777777" w:rsidR="000F0E03" w:rsidRDefault="000F0E03" w:rsidP="000F0E03">
      <w:pPr>
        <w:pStyle w:val="ListeParagraf"/>
        <w:numPr>
          <w:ilvl w:val="0"/>
          <w:numId w:val="6"/>
        </w:numPr>
        <w:tabs>
          <w:tab w:val="left" w:pos="993"/>
        </w:tabs>
        <w:spacing w:after="0" w:line="240" w:lineRule="auto"/>
        <w:ind w:left="0" w:firstLine="709"/>
        <w:jc w:val="both"/>
        <w:rPr>
          <w:rFonts w:ascii="Times New Roman" w:hAnsi="Times New Roman" w:cs="Times New Roman"/>
          <w:sz w:val="24"/>
          <w:szCs w:val="24"/>
        </w:rPr>
      </w:pPr>
      <w:r w:rsidRPr="005C165B">
        <w:rPr>
          <w:rFonts w:ascii="Times New Roman" w:hAnsi="Times New Roman" w:cs="Times New Roman"/>
          <w:sz w:val="24"/>
          <w:szCs w:val="24"/>
        </w:rPr>
        <w:t>Yemek Komisyonu: Üyeleri, üniversite tarafından belirlenen, yemeklerin ve verilecek olan hizmetin kapsam ve standartlarını belirleyen komisyonu</w:t>
      </w:r>
      <w:r>
        <w:rPr>
          <w:rFonts w:ascii="Times New Roman" w:hAnsi="Times New Roman" w:cs="Times New Roman"/>
          <w:sz w:val="24"/>
          <w:szCs w:val="24"/>
        </w:rPr>
        <w:t>,</w:t>
      </w:r>
    </w:p>
    <w:p w14:paraId="4B502781" w14:textId="77777777" w:rsidR="00AF664B" w:rsidRPr="000F0E03" w:rsidRDefault="00AF664B">
      <w:pPr>
        <w:pStyle w:val="ListeParagraf"/>
        <w:numPr>
          <w:ilvl w:val="0"/>
          <w:numId w:val="6"/>
        </w:numPr>
        <w:tabs>
          <w:tab w:val="left" w:pos="993"/>
        </w:tabs>
        <w:spacing w:after="0" w:line="240" w:lineRule="auto"/>
        <w:ind w:left="0" w:firstLine="709"/>
        <w:jc w:val="both"/>
        <w:rPr>
          <w:rFonts w:ascii="Times New Roman" w:hAnsi="Times New Roman" w:cs="Times New Roman"/>
          <w:sz w:val="24"/>
          <w:szCs w:val="24"/>
        </w:rPr>
      </w:pPr>
      <w:r w:rsidRPr="00BB772E">
        <w:rPr>
          <w:rFonts w:ascii="Times New Roman" w:hAnsi="Times New Roman" w:cs="Times New Roman"/>
          <w:sz w:val="24"/>
          <w:szCs w:val="24"/>
        </w:rPr>
        <w:lastRenderedPageBreak/>
        <w:t>Yüklenici Personeli</w:t>
      </w:r>
      <w:r w:rsidRPr="000F0E03">
        <w:rPr>
          <w:rFonts w:ascii="Times New Roman" w:hAnsi="Times New Roman" w:cs="Times New Roman"/>
          <w:sz w:val="24"/>
          <w:szCs w:val="24"/>
        </w:rPr>
        <w:t xml:space="preserve">: </w:t>
      </w:r>
      <w:r w:rsidR="009A3E2C" w:rsidRPr="000F0E03">
        <w:rPr>
          <w:rFonts w:ascii="Times New Roman" w:hAnsi="Times New Roman" w:cs="Times New Roman"/>
          <w:sz w:val="24"/>
          <w:szCs w:val="24"/>
        </w:rPr>
        <w:t>Yüklenici’nin</w:t>
      </w:r>
      <w:r w:rsidRPr="000F0E03">
        <w:rPr>
          <w:rFonts w:ascii="Times New Roman" w:hAnsi="Times New Roman" w:cs="Times New Roman"/>
          <w:sz w:val="24"/>
          <w:szCs w:val="24"/>
        </w:rPr>
        <w:t xml:space="preserve"> </w:t>
      </w:r>
      <w:r w:rsidR="009A3E2C" w:rsidRPr="000F0E03">
        <w:rPr>
          <w:rFonts w:ascii="Times New Roman" w:hAnsi="Times New Roman" w:cs="Times New Roman"/>
          <w:sz w:val="24"/>
          <w:szCs w:val="24"/>
        </w:rPr>
        <w:t>Üniversite’de</w:t>
      </w:r>
      <w:r w:rsidRPr="000F0E03">
        <w:rPr>
          <w:rFonts w:ascii="Times New Roman" w:hAnsi="Times New Roman" w:cs="Times New Roman"/>
          <w:sz w:val="24"/>
          <w:szCs w:val="24"/>
        </w:rPr>
        <w:t xml:space="preserve"> hizmet veren tüm personeli</w:t>
      </w:r>
      <w:r w:rsidR="00E40F4D" w:rsidRPr="000F0E03">
        <w:rPr>
          <w:rFonts w:ascii="Times New Roman" w:hAnsi="Times New Roman" w:cs="Times New Roman"/>
          <w:sz w:val="24"/>
          <w:szCs w:val="24"/>
        </w:rPr>
        <w:t>,</w:t>
      </w:r>
    </w:p>
    <w:p w14:paraId="5D084CBD" w14:textId="77777777" w:rsidR="00E40F4D" w:rsidRPr="000F0E03" w:rsidRDefault="00821654">
      <w:pPr>
        <w:pStyle w:val="ListeParagraf"/>
        <w:numPr>
          <w:ilvl w:val="0"/>
          <w:numId w:val="6"/>
        </w:numPr>
        <w:tabs>
          <w:tab w:val="left" w:pos="993"/>
        </w:tabs>
        <w:spacing w:after="0" w:line="240" w:lineRule="auto"/>
        <w:ind w:left="0" w:firstLine="709"/>
        <w:jc w:val="both"/>
        <w:rPr>
          <w:rFonts w:ascii="Times New Roman" w:hAnsi="Times New Roman" w:cs="Times New Roman"/>
          <w:sz w:val="24"/>
          <w:szCs w:val="24"/>
        </w:rPr>
      </w:pPr>
      <w:r w:rsidRPr="00BB772E">
        <w:rPr>
          <w:rFonts w:ascii="Times New Roman" w:hAnsi="Times New Roman" w:cs="Times New Roman"/>
          <w:sz w:val="24"/>
          <w:szCs w:val="24"/>
        </w:rPr>
        <w:t xml:space="preserve">Yüklenici </w:t>
      </w:r>
      <w:r w:rsidR="00C70B03" w:rsidRPr="00BB772E">
        <w:rPr>
          <w:rFonts w:ascii="Times New Roman" w:hAnsi="Times New Roman" w:cs="Times New Roman"/>
          <w:sz w:val="24"/>
          <w:szCs w:val="24"/>
        </w:rPr>
        <w:t>Yetkilileri:</w:t>
      </w:r>
      <w:r w:rsidR="00C70B03" w:rsidRPr="000F0E03">
        <w:rPr>
          <w:rFonts w:ascii="Times New Roman" w:hAnsi="Times New Roman" w:cs="Times New Roman"/>
          <w:sz w:val="24"/>
          <w:szCs w:val="24"/>
        </w:rPr>
        <w:t xml:space="preserve"> </w:t>
      </w:r>
      <w:r w:rsidR="009A3E2C" w:rsidRPr="000F0E03">
        <w:rPr>
          <w:rFonts w:ascii="Times New Roman" w:hAnsi="Times New Roman" w:cs="Times New Roman"/>
          <w:sz w:val="24"/>
          <w:szCs w:val="24"/>
        </w:rPr>
        <w:t>Yüklenici’nin</w:t>
      </w:r>
      <w:r w:rsidR="00C70B03" w:rsidRPr="000F0E03">
        <w:rPr>
          <w:rFonts w:ascii="Times New Roman" w:hAnsi="Times New Roman" w:cs="Times New Roman"/>
          <w:sz w:val="24"/>
          <w:szCs w:val="24"/>
        </w:rPr>
        <w:t xml:space="preserve"> tüm yemek hizmetlerinin </w:t>
      </w:r>
      <w:r w:rsidR="00AE2E63" w:rsidRPr="000F0E03">
        <w:rPr>
          <w:rFonts w:ascii="Times New Roman" w:hAnsi="Times New Roman" w:cs="Times New Roman"/>
          <w:sz w:val="24"/>
          <w:szCs w:val="24"/>
        </w:rPr>
        <w:t>Sözleşme’ye</w:t>
      </w:r>
      <w:r w:rsidR="00C70B03" w:rsidRPr="000F0E03">
        <w:rPr>
          <w:rFonts w:ascii="Times New Roman" w:hAnsi="Times New Roman" w:cs="Times New Roman"/>
          <w:sz w:val="24"/>
          <w:szCs w:val="24"/>
        </w:rPr>
        <w:t xml:space="preserve"> uygun sunumundan, birinci derecede sorumlu olan ve isimleri </w:t>
      </w:r>
      <w:r w:rsidR="009A3E2C" w:rsidRPr="000F0E03">
        <w:rPr>
          <w:rFonts w:ascii="Times New Roman" w:hAnsi="Times New Roman" w:cs="Times New Roman"/>
          <w:sz w:val="24"/>
          <w:szCs w:val="24"/>
        </w:rPr>
        <w:t>Üniversite’ye</w:t>
      </w:r>
      <w:r w:rsidR="00C70B03" w:rsidRPr="000F0E03">
        <w:rPr>
          <w:rFonts w:ascii="Times New Roman" w:hAnsi="Times New Roman" w:cs="Times New Roman"/>
          <w:sz w:val="24"/>
          <w:szCs w:val="24"/>
        </w:rPr>
        <w:t xml:space="preserve"> Yüklenici tarafından </w:t>
      </w:r>
      <w:r w:rsidR="006978A1" w:rsidRPr="000F0E03">
        <w:rPr>
          <w:rFonts w:ascii="Times New Roman" w:hAnsi="Times New Roman" w:cs="Times New Roman"/>
          <w:sz w:val="24"/>
          <w:szCs w:val="24"/>
        </w:rPr>
        <w:t>yazılı olarak bildirilen kişi/</w:t>
      </w:r>
      <w:r w:rsidR="00C70B03" w:rsidRPr="000F0E03">
        <w:rPr>
          <w:rFonts w:ascii="Times New Roman" w:hAnsi="Times New Roman" w:cs="Times New Roman"/>
          <w:sz w:val="24"/>
          <w:szCs w:val="24"/>
        </w:rPr>
        <w:t>kişiler</w:t>
      </w:r>
      <w:r w:rsidR="00E40F4D" w:rsidRPr="000F0E03">
        <w:rPr>
          <w:rFonts w:ascii="Times New Roman" w:hAnsi="Times New Roman" w:cs="Times New Roman"/>
          <w:sz w:val="24"/>
          <w:szCs w:val="24"/>
        </w:rPr>
        <w:t>i</w:t>
      </w:r>
      <w:r w:rsidR="005832F0" w:rsidRPr="000F0E03">
        <w:rPr>
          <w:rFonts w:ascii="Times New Roman" w:hAnsi="Times New Roman" w:cs="Times New Roman"/>
          <w:sz w:val="24"/>
          <w:szCs w:val="24"/>
        </w:rPr>
        <w:t>,</w:t>
      </w:r>
    </w:p>
    <w:p w14:paraId="2274D670" w14:textId="1E746B9D" w:rsidR="00BE25AD" w:rsidRPr="007C18FA" w:rsidRDefault="005832F0" w:rsidP="00BB772E">
      <w:pPr>
        <w:pStyle w:val="ListeParagraf"/>
        <w:tabs>
          <w:tab w:val="left" w:pos="993"/>
        </w:tabs>
        <w:spacing w:after="0" w:line="240" w:lineRule="auto"/>
        <w:ind w:left="709"/>
        <w:jc w:val="both"/>
        <w:rPr>
          <w:rFonts w:ascii="Times New Roman" w:hAnsi="Times New Roman" w:cs="Times New Roman"/>
          <w:sz w:val="24"/>
          <w:szCs w:val="24"/>
        </w:rPr>
      </w:pPr>
      <w:r w:rsidRPr="007C18FA">
        <w:rPr>
          <w:rFonts w:ascii="Times New Roman" w:hAnsi="Times New Roman" w:cs="Times New Roman"/>
          <w:sz w:val="24"/>
          <w:szCs w:val="24"/>
        </w:rPr>
        <w:t>ifade eder.</w:t>
      </w:r>
    </w:p>
    <w:p w14:paraId="7753501D" w14:textId="77777777" w:rsidR="00E40F4D" w:rsidRPr="007C18FA" w:rsidRDefault="00E40F4D">
      <w:pPr>
        <w:spacing w:after="0" w:line="240" w:lineRule="auto"/>
        <w:ind w:firstLine="709"/>
        <w:jc w:val="both"/>
        <w:rPr>
          <w:rFonts w:ascii="Times New Roman" w:hAnsi="Times New Roman" w:cs="Times New Roman"/>
          <w:sz w:val="24"/>
          <w:szCs w:val="24"/>
        </w:rPr>
      </w:pPr>
    </w:p>
    <w:p w14:paraId="52356909" w14:textId="77777777" w:rsidR="00C70B03" w:rsidRPr="007C18FA" w:rsidRDefault="009A738C">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Üniversite</w:t>
      </w:r>
      <w:r w:rsidR="00AE2E63" w:rsidRPr="007C18FA">
        <w:rPr>
          <w:rFonts w:ascii="Times New Roman" w:hAnsi="Times New Roman" w:cs="Times New Roman"/>
          <w:b/>
          <w:sz w:val="24"/>
          <w:szCs w:val="24"/>
        </w:rPr>
        <w:t>nin</w:t>
      </w:r>
      <w:r w:rsidR="00C70B03" w:rsidRPr="007C18FA">
        <w:rPr>
          <w:rFonts w:ascii="Times New Roman" w:hAnsi="Times New Roman" w:cs="Times New Roman"/>
          <w:b/>
          <w:sz w:val="24"/>
          <w:szCs w:val="24"/>
        </w:rPr>
        <w:t xml:space="preserve"> hak ve yükümlülükleri</w:t>
      </w:r>
    </w:p>
    <w:p w14:paraId="660B6BE3" w14:textId="77777777" w:rsidR="00226E16" w:rsidRPr="00BB772E" w:rsidRDefault="00C70B03">
      <w:pPr>
        <w:spacing w:after="0" w:line="240" w:lineRule="auto"/>
        <w:ind w:firstLine="709"/>
        <w:jc w:val="both"/>
        <w:rPr>
          <w:rFonts w:ascii="Times New Roman" w:eastAsia="Calibri" w:hAnsi="Times New Roman" w:cs="Times New Roman"/>
          <w:sz w:val="24"/>
          <w:szCs w:val="24"/>
        </w:rPr>
      </w:pPr>
      <w:r w:rsidRPr="007C18FA">
        <w:rPr>
          <w:rFonts w:ascii="Times New Roman" w:hAnsi="Times New Roman" w:cs="Times New Roman"/>
          <w:b/>
          <w:sz w:val="24"/>
          <w:szCs w:val="24"/>
        </w:rPr>
        <w:t>MADDE 4 –</w:t>
      </w:r>
      <w:r w:rsidRPr="007C18FA">
        <w:rPr>
          <w:rFonts w:ascii="Times New Roman" w:hAnsi="Times New Roman" w:cs="Times New Roman"/>
          <w:sz w:val="24"/>
          <w:szCs w:val="24"/>
        </w:rPr>
        <w:t xml:space="preserve"> </w:t>
      </w:r>
      <w:r w:rsidR="00B257D5" w:rsidRPr="00BB772E">
        <w:rPr>
          <w:rFonts w:ascii="Times New Roman" w:eastAsia="Calibri" w:hAnsi="Times New Roman" w:cs="Times New Roman"/>
          <w:sz w:val="24"/>
          <w:szCs w:val="24"/>
        </w:rPr>
        <w:t xml:space="preserve">(1) </w:t>
      </w:r>
      <w:r w:rsidR="00226E16" w:rsidRPr="00BB772E">
        <w:rPr>
          <w:rFonts w:ascii="Times New Roman" w:eastAsia="Calibri" w:hAnsi="Times New Roman" w:cs="Times New Roman"/>
          <w:sz w:val="24"/>
          <w:szCs w:val="24"/>
        </w:rPr>
        <w:t>Üniversite,</w:t>
      </w:r>
      <w:r w:rsidR="00215E7F" w:rsidRPr="00BB772E">
        <w:rPr>
          <w:rFonts w:ascii="Times New Roman" w:eastAsia="Calibri" w:hAnsi="Times New Roman" w:cs="Times New Roman"/>
          <w:sz w:val="24"/>
          <w:szCs w:val="24"/>
        </w:rPr>
        <w:t xml:space="preserve"> </w:t>
      </w:r>
      <w:r w:rsidR="009A3E2C" w:rsidRPr="00BB772E">
        <w:rPr>
          <w:rFonts w:ascii="Times New Roman" w:eastAsia="Calibri" w:hAnsi="Times New Roman" w:cs="Times New Roman"/>
          <w:sz w:val="24"/>
          <w:szCs w:val="24"/>
        </w:rPr>
        <w:t>Yüklenici’nin</w:t>
      </w:r>
      <w:r w:rsidR="00226E16" w:rsidRPr="00BB772E">
        <w:rPr>
          <w:rFonts w:ascii="Times New Roman" w:eastAsia="Calibri" w:hAnsi="Times New Roman" w:cs="Times New Roman"/>
          <w:sz w:val="24"/>
          <w:szCs w:val="24"/>
        </w:rPr>
        <w:t xml:space="preserve"> yükümlülüklerini yerine getirirken Üniversite</w:t>
      </w:r>
      <w:r w:rsidR="00AE2E63" w:rsidRPr="00BB772E">
        <w:rPr>
          <w:rFonts w:ascii="Times New Roman" w:eastAsia="Calibri" w:hAnsi="Times New Roman" w:cs="Times New Roman"/>
          <w:sz w:val="24"/>
          <w:szCs w:val="24"/>
        </w:rPr>
        <w:t>‘</w:t>
      </w:r>
      <w:r w:rsidR="00226E16" w:rsidRPr="00BB772E">
        <w:rPr>
          <w:rFonts w:ascii="Times New Roman" w:eastAsia="Calibri" w:hAnsi="Times New Roman" w:cs="Times New Roman"/>
          <w:sz w:val="24"/>
          <w:szCs w:val="24"/>
        </w:rPr>
        <w:t xml:space="preserve">nin karşılamak istediği </w:t>
      </w:r>
      <w:r w:rsidR="00403AEC" w:rsidRPr="00BB772E">
        <w:rPr>
          <w:rFonts w:ascii="Times New Roman" w:eastAsia="Calibri" w:hAnsi="Times New Roman" w:cs="Times New Roman"/>
          <w:sz w:val="24"/>
          <w:szCs w:val="24"/>
        </w:rPr>
        <w:t>Yasal Standartlara</w:t>
      </w:r>
      <w:r w:rsidR="00226E16" w:rsidRPr="00BB772E">
        <w:rPr>
          <w:rFonts w:ascii="Times New Roman" w:eastAsia="Calibri" w:hAnsi="Times New Roman" w:cs="Times New Roman"/>
          <w:sz w:val="24"/>
          <w:szCs w:val="24"/>
        </w:rPr>
        <w:t xml:space="preserve"> ve </w:t>
      </w:r>
      <w:r w:rsidR="00403AEC" w:rsidRPr="00BB772E">
        <w:rPr>
          <w:rFonts w:ascii="Times New Roman" w:eastAsia="Calibri" w:hAnsi="Times New Roman" w:cs="Times New Roman"/>
          <w:sz w:val="24"/>
          <w:szCs w:val="24"/>
        </w:rPr>
        <w:t xml:space="preserve">YÖK Mevzuatına </w:t>
      </w:r>
      <w:r w:rsidR="00226E16" w:rsidRPr="00BB772E">
        <w:rPr>
          <w:rFonts w:ascii="Times New Roman" w:eastAsia="Calibri" w:hAnsi="Times New Roman" w:cs="Times New Roman"/>
          <w:sz w:val="24"/>
          <w:szCs w:val="24"/>
        </w:rPr>
        <w:t xml:space="preserve">uyum göstermemesi, </w:t>
      </w:r>
      <w:r w:rsidR="00403AEC" w:rsidRPr="00BB772E">
        <w:rPr>
          <w:rFonts w:ascii="Times New Roman" w:eastAsia="Calibri" w:hAnsi="Times New Roman" w:cs="Times New Roman"/>
          <w:sz w:val="24"/>
          <w:szCs w:val="24"/>
        </w:rPr>
        <w:t xml:space="preserve">ilgili yasa ve mevzuatlarda </w:t>
      </w:r>
      <w:r w:rsidR="00226E16" w:rsidRPr="00BB772E">
        <w:rPr>
          <w:rFonts w:ascii="Times New Roman" w:eastAsia="Calibri" w:hAnsi="Times New Roman" w:cs="Times New Roman"/>
          <w:sz w:val="24"/>
          <w:szCs w:val="24"/>
        </w:rPr>
        <w:t xml:space="preserve">bahsi geçen belge ve standartlara sahip olmaması durumunda </w:t>
      </w:r>
      <w:r w:rsidR="00B257D5" w:rsidRPr="00BB772E">
        <w:rPr>
          <w:rFonts w:ascii="Times New Roman" w:eastAsia="Calibri" w:hAnsi="Times New Roman" w:cs="Times New Roman"/>
          <w:sz w:val="24"/>
          <w:szCs w:val="24"/>
        </w:rPr>
        <w:t>Sözleşme’yi</w:t>
      </w:r>
      <w:r w:rsidR="00226E16" w:rsidRPr="00BB772E">
        <w:rPr>
          <w:rFonts w:ascii="Times New Roman" w:eastAsia="Calibri" w:hAnsi="Times New Roman" w:cs="Times New Roman"/>
          <w:sz w:val="24"/>
          <w:szCs w:val="24"/>
        </w:rPr>
        <w:t xml:space="preserve"> haklı nedenle derhal fesih ederek zararını talep hakkına sahiptir.</w:t>
      </w:r>
    </w:p>
    <w:p w14:paraId="5F36D9B3" w14:textId="2A7E1F9C" w:rsidR="00A73A5C" w:rsidRPr="00BB772E" w:rsidRDefault="00226E16">
      <w:pPr>
        <w:spacing w:after="0" w:line="240" w:lineRule="auto"/>
        <w:ind w:firstLine="709"/>
        <w:jc w:val="both"/>
        <w:rPr>
          <w:rFonts w:ascii="Times New Roman" w:eastAsia="Calibri" w:hAnsi="Times New Roman" w:cs="Times New Roman"/>
          <w:sz w:val="24"/>
          <w:szCs w:val="24"/>
        </w:rPr>
      </w:pPr>
      <w:r w:rsidRPr="00BB772E">
        <w:rPr>
          <w:rFonts w:ascii="Times New Roman" w:eastAsia="Calibri" w:hAnsi="Times New Roman" w:cs="Times New Roman"/>
          <w:sz w:val="24"/>
          <w:szCs w:val="24"/>
        </w:rPr>
        <w:t xml:space="preserve">(2) </w:t>
      </w:r>
      <w:r w:rsidR="009A3E2C" w:rsidRPr="00BB772E">
        <w:rPr>
          <w:rFonts w:ascii="Times New Roman" w:eastAsia="Calibri" w:hAnsi="Times New Roman" w:cs="Times New Roman"/>
          <w:sz w:val="24"/>
          <w:szCs w:val="24"/>
        </w:rPr>
        <w:t>Sözleşme’nin</w:t>
      </w:r>
      <w:r w:rsidRPr="00BB772E">
        <w:rPr>
          <w:rFonts w:ascii="Times New Roman" w:eastAsia="Calibri" w:hAnsi="Times New Roman" w:cs="Times New Roman"/>
          <w:sz w:val="24"/>
          <w:szCs w:val="24"/>
        </w:rPr>
        <w:t xml:space="preserve"> Üniversite tarafından</w:t>
      </w:r>
      <w:r w:rsidR="00215E7F" w:rsidRPr="00BB772E">
        <w:rPr>
          <w:rFonts w:ascii="Times New Roman" w:eastAsia="Calibri" w:hAnsi="Times New Roman" w:cs="Times New Roman"/>
          <w:sz w:val="24"/>
          <w:szCs w:val="24"/>
        </w:rPr>
        <w:t xml:space="preserve"> </w:t>
      </w:r>
      <w:r w:rsidRPr="00BB772E">
        <w:rPr>
          <w:rFonts w:ascii="Times New Roman" w:eastAsia="Calibri" w:hAnsi="Times New Roman" w:cs="Times New Roman"/>
          <w:sz w:val="24"/>
          <w:szCs w:val="24"/>
        </w:rPr>
        <w:t>süresinden önce</w:t>
      </w:r>
      <w:r w:rsidR="00215E7F" w:rsidRPr="00BB772E">
        <w:rPr>
          <w:rFonts w:ascii="Times New Roman" w:eastAsia="Calibri" w:hAnsi="Times New Roman" w:cs="Times New Roman"/>
          <w:sz w:val="24"/>
          <w:szCs w:val="24"/>
        </w:rPr>
        <w:t xml:space="preserve"> </w:t>
      </w:r>
      <w:r w:rsidRPr="00BB772E">
        <w:rPr>
          <w:rFonts w:ascii="Times New Roman" w:eastAsia="Calibri" w:hAnsi="Times New Roman" w:cs="Times New Roman"/>
          <w:sz w:val="24"/>
          <w:szCs w:val="24"/>
        </w:rPr>
        <w:t>feshedilmesi</w:t>
      </w:r>
      <w:r w:rsidR="00215E7F" w:rsidRPr="00BB772E">
        <w:rPr>
          <w:rFonts w:ascii="Times New Roman" w:eastAsia="Calibri" w:hAnsi="Times New Roman" w:cs="Times New Roman"/>
          <w:sz w:val="24"/>
          <w:szCs w:val="24"/>
        </w:rPr>
        <w:t xml:space="preserve"> </w:t>
      </w:r>
      <w:r w:rsidRPr="00BB772E">
        <w:rPr>
          <w:rFonts w:ascii="Times New Roman" w:eastAsia="Calibri" w:hAnsi="Times New Roman" w:cs="Times New Roman"/>
          <w:sz w:val="24"/>
          <w:szCs w:val="24"/>
        </w:rPr>
        <w:t>durumunda Üniversite</w:t>
      </w:r>
      <w:r w:rsidR="00C2219E" w:rsidRPr="00BB772E">
        <w:rPr>
          <w:rFonts w:ascii="Times New Roman" w:eastAsia="Calibri" w:hAnsi="Times New Roman" w:cs="Times New Roman"/>
          <w:sz w:val="24"/>
          <w:szCs w:val="24"/>
        </w:rPr>
        <w:t>’</w:t>
      </w:r>
      <w:r w:rsidRPr="00BB772E">
        <w:rPr>
          <w:rFonts w:ascii="Times New Roman" w:eastAsia="Calibri" w:hAnsi="Times New Roman" w:cs="Times New Roman"/>
          <w:sz w:val="24"/>
          <w:szCs w:val="24"/>
        </w:rPr>
        <w:t>nin istemesi halinde Yüklenici tarafından</w:t>
      </w:r>
      <w:r w:rsidR="00227C2E" w:rsidRPr="00BB772E">
        <w:rPr>
          <w:rFonts w:ascii="Times New Roman" w:eastAsia="Calibri" w:hAnsi="Times New Roman" w:cs="Times New Roman"/>
          <w:sz w:val="24"/>
          <w:szCs w:val="24"/>
        </w:rPr>
        <w:t xml:space="preserve"> Sözleşme süresi içinde</w:t>
      </w:r>
      <w:r w:rsidRPr="00BB772E">
        <w:rPr>
          <w:rFonts w:ascii="Times New Roman" w:eastAsia="Calibri" w:hAnsi="Times New Roman" w:cs="Times New Roman"/>
          <w:sz w:val="24"/>
          <w:szCs w:val="24"/>
        </w:rPr>
        <w:t xml:space="preserve"> alınan demirbaş ekipman ve cihazlar, satın alındıkları tarihlerde geçerli olan fatura bedelleri</w:t>
      </w:r>
      <w:r w:rsidR="0019014F" w:rsidRPr="00BB772E">
        <w:rPr>
          <w:rFonts w:ascii="Times New Roman" w:eastAsia="Calibri" w:hAnsi="Times New Roman" w:cs="Times New Roman"/>
          <w:sz w:val="24"/>
          <w:szCs w:val="24"/>
        </w:rPr>
        <w:t>ne göre</w:t>
      </w:r>
      <w:r w:rsidRPr="00BB772E">
        <w:rPr>
          <w:rFonts w:ascii="Times New Roman" w:eastAsia="Calibri" w:hAnsi="Times New Roman" w:cs="Times New Roman"/>
          <w:sz w:val="24"/>
          <w:szCs w:val="24"/>
        </w:rPr>
        <w:t xml:space="preserve"> kalan amortisman bedeli üzerinden </w:t>
      </w:r>
      <w:r w:rsidR="00C2219E" w:rsidRPr="00BB772E">
        <w:rPr>
          <w:rFonts w:ascii="Times New Roman" w:eastAsia="Calibri" w:hAnsi="Times New Roman" w:cs="Times New Roman"/>
          <w:sz w:val="24"/>
          <w:szCs w:val="24"/>
        </w:rPr>
        <w:t xml:space="preserve">Üniversite’ye </w:t>
      </w:r>
      <w:r w:rsidRPr="00BB772E">
        <w:rPr>
          <w:rFonts w:ascii="Times New Roman" w:eastAsia="Calibri" w:hAnsi="Times New Roman" w:cs="Times New Roman"/>
          <w:sz w:val="24"/>
          <w:szCs w:val="24"/>
        </w:rPr>
        <w:t>fatura edilecektir.</w:t>
      </w:r>
      <w:r w:rsidR="00215E7F" w:rsidRPr="00BB772E">
        <w:rPr>
          <w:rFonts w:ascii="Times New Roman" w:eastAsia="Calibri" w:hAnsi="Times New Roman" w:cs="Times New Roman"/>
          <w:sz w:val="24"/>
          <w:szCs w:val="24"/>
        </w:rPr>
        <w:t xml:space="preserve"> </w:t>
      </w:r>
      <w:r w:rsidRPr="00BB772E">
        <w:rPr>
          <w:rFonts w:ascii="Times New Roman" w:eastAsia="Calibri" w:hAnsi="Times New Roman" w:cs="Times New Roman"/>
          <w:sz w:val="24"/>
          <w:szCs w:val="24"/>
        </w:rPr>
        <w:t xml:space="preserve">Bu takdirde fatura edilen malzemelerin mülkiyeti </w:t>
      </w:r>
      <w:r w:rsidR="009A3E2C" w:rsidRPr="00BB772E">
        <w:rPr>
          <w:rFonts w:ascii="Times New Roman" w:eastAsia="Calibri" w:hAnsi="Times New Roman" w:cs="Times New Roman"/>
          <w:sz w:val="24"/>
          <w:szCs w:val="24"/>
        </w:rPr>
        <w:t>Üniversite’ye</w:t>
      </w:r>
      <w:r w:rsidRPr="00BB772E">
        <w:rPr>
          <w:rFonts w:ascii="Times New Roman" w:eastAsia="Calibri" w:hAnsi="Times New Roman" w:cs="Times New Roman"/>
          <w:sz w:val="24"/>
          <w:szCs w:val="24"/>
        </w:rPr>
        <w:t xml:space="preserve"> geçecektir.</w:t>
      </w:r>
      <w:r w:rsidR="00A73A5C" w:rsidRPr="00BB772E">
        <w:rPr>
          <w:rFonts w:ascii="Times New Roman" w:eastAsia="Calibri" w:hAnsi="Times New Roman" w:cs="Times New Roman"/>
          <w:sz w:val="24"/>
          <w:szCs w:val="24"/>
        </w:rPr>
        <w:t xml:space="preserve"> Yüklenici, tarafından satın alınacak demirbaş malzemesi olması durumunda öncesinden </w:t>
      </w:r>
      <w:r w:rsidR="00403AEC" w:rsidRPr="00BB772E">
        <w:rPr>
          <w:rFonts w:ascii="Times New Roman" w:eastAsia="Calibri" w:hAnsi="Times New Roman" w:cs="Times New Roman"/>
          <w:sz w:val="24"/>
          <w:szCs w:val="24"/>
        </w:rPr>
        <w:t xml:space="preserve">TEDES’e </w:t>
      </w:r>
      <w:r w:rsidR="00A73A5C" w:rsidRPr="00BB772E">
        <w:rPr>
          <w:rFonts w:ascii="Times New Roman" w:eastAsia="Calibri" w:hAnsi="Times New Roman" w:cs="Times New Roman"/>
          <w:sz w:val="24"/>
          <w:szCs w:val="24"/>
        </w:rPr>
        <w:t xml:space="preserve">yazılı olarak bildirimde bulunarak, onay alınacaktır. </w:t>
      </w:r>
      <w:r w:rsidR="00050DE6" w:rsidRPr="00BB772E">
        <w:rPr>
          <w:rFonts w:ascii="Times New Roman" w:eastAsia="Calibri" w:hAnsi="Times New Roman" w:cs="Times New Roman"/>
          <w:sz w:val="24"/>
          <w:szCs w:val="24"/>
        </w:rPr>
        <w:t xml:space="preserve"> </w:t>
      </w:r>
    </w:p>
    <w:p w14:paraId="564A99FE" w14:textId="5B181B31" w:rsidR="00226E16" w:rsidRPr="00BB772E" w:rsidRDefault="00226E16">
      <w:pPr>
        <w:spacing w:after="0" w:line="240" w:lineRule="auto"/>
        <w:ind w:firstLine="709"/>
        <w:jc w:val="both"/>
        <w:rPr>
          <w:rFonts w:ascii="Times New Roman" w:eastAsia="Calibri" w:hAnsi="Times New Roman" w:cs="Times New Roman"/>
          <w:sz w:val="24"/>
          <w:szCs w:val="24"/>
        </w:rPr>
      </w:pPr>
      <w:r w:rsidRPr="00BB772E">
        <w:rPr>
          <w:rFonts w:ascii="Times New Roman" w:eastAsia="Calibri" w:hAnsi="Times New Roman" w:cs="Times New Roman"/>
          <w:sz w:val="24"/>
          <w:szCs w:val="24"/>
        </w:rPr>
        <w:t xml:space="preserve">(3) Üniversite, </w:t>
      </w:r>
      <w:r w:rsidR="009A3E2C" w:rsidRPr="00BB772E">
        <w:rPr>
          <w:rFonts w:ascii="Times New Roman" w:eastAsia="Calibri" w:hAnsi="Times New Roman" w:cs="Times New Roman"/>
          <w:sz w:val="24"/>
          <w:szCs w:val="24"/>
        </w:rPr>
        <w:t>Yüklenici’nin</w:t>
      </w:r>
      <w:r w:rsidRPr="00BB772E">
        <w:rPr>
          <w:rFonts w:ascii="Times New Roman" w:eastAsia="Calibri" w:hAnsi="Times New Roman" w:cs="Times New Roman"/>
          <w:sz w:val="24"/>
          <w:szCs w:val="24"/>
        </w:rPr>
        <w:t xml:space="preserve"> hizmet sunum</w:t>
      </w:r>
      <w:r w:rsidR="009A3E2C" w:rsidRPr="00BB772E">
        <w:rPr>
          <w:rFonts w:ascii="Times New Roman" w:eastAsia="Calibri" w:hAnsi="Times New Roman" w:cs="Times New Roman"/>
          <w:sz w:val="24"/>
          <w:szCs w:val="24"/>
        </w:rPr>
        <w:t>unda görevlendireceği personeli</w:t>
      </w:r>
      <w:r w:rsidRPr="00BB772E">
        <w:rPr>
          <w:rFonts w:ascii="Times New Roman" w:eastAsia="Calibri" w:hAnsi="Times New Roman" w:cs="Times New Roman"/>
          <w:sz w:val="24"/>
          <w:szCs w:val="24"/>
        </w:rPr>
        <w:t xml:space="preserve"> uygun bulması halinde</w:t>
      </w:r>
      <w:r w:rsidRPr="007C18FA">
        <w:rPr>
          <w:rFonts w:ascii="Times New Roman" w:eastAsia="Calibri" w:hAnsi="Times New Roman" w:cs="Times New Roman"/>
          <w:sz w:val="24"/>
          <w:szCs w:val="24"/>
        </w:rPr>
        <w:t xml:space="preserve"> onaylayacak</w:t>
      </w:r>
      <w:r w:rsidRPr="00BB772E">
        <w:rPr>
          <w:rFonts w:ascii="Times New Roman" w:eastAsia="Calibri" w:hAnsi="Times New Roman" w:cs="Times New Roman"/>
          <w:sz w:val="24"/>
          <w:szCs w:val="24"/>
        </w:rPr>
        <w:t xml:space="preserve"> ve personel bu onaydan sonra göreve başlayacaktır. Onaylamadığı personelin hizmet sunumunda çalıştırılması halinde Üniversite, 1 (bir) günlük hak</w:t>
      </w:r>
      <w:r w:rsidR="0025353E">
        <w:rPr>
          <w:rFonts w:ascii="Times New Roman" w:eastAsia="Calibri" w:hAnsi="Times New Roman" w:cs="Times New Roman"/>
          <w:sz w:val="24"/>
          <w:szCs w:val="24"/>
        </w:rPr>
        <w:t xml:space="preserve"> </w:t>
      </w:r>
      <w:r w:rsidRPr="00BB772E">
        <w:rPr>
          <w:rFonts w:ascii="Times New Roman" w:eastAsia="Calibri" w:hAnsi="Times New Roman" w:cs="Times New Roman"/>
          <w:sz w:val="24"/>
          <w:szCs w:val="24"/>
        </w:rPr>
        <w:t xml:space="preserve">ediş bedelini cezai şart olarak mahsup eder. Cezai şart uygulamasından sonra da aykırılığın devam etmesi durumunda Üniversite </w:t>
      </w:r>
      <w:r w:rsidR="00B257D5" w:rsidRPr="00BB772E">
        <w:rPr>
          <w:rFonts w:ascii="Times New Roman" w:eastAsia="Calibri" w:hAnsi="Times New Roman" w:cs="Times New Roman"/>
          <w:sz w:val="24"/>
          <w:szCs w:val="24"/>
        </w:rPr>
        <w:t>Sözleşme’yi</w:t>
      </w:r>
      <w:r w:rsidRPr="00BB772E">
        <w:rPr>
          <w:rFonts w:ascii="Times New Roman" w:eastAsia="Calibri" w:hAnsi="Times New Roman" w:cs="Times New Roman"/>
          <w:sz w:val="24"/>
          <w:szCs w:val="24"/>
        </w:rPr>
        <w:t xml:space="preserve"> haklı nedenle fesih ederek zararını Yükleniciden talep etme hakkına sahip olacaktır. </w:t>
      </w:r>
      <w:r w:rsidR="00AF186E" w:rsidRPr="007C18FA">
        <w:rPr>
          <w:rFonts w:ascii="Times New Roman" w:hAnsi="Times New Roman" w:cs="Times New Roman"/>
          <w:sz w:val="24"/>
          <w:szCs w:val="24"/>
        </w:rPr>
        <w:t>Üniversite bu hakkını 6 (altı) ay içinde kullanabilir.</w:t>
      </w:r>
      <w:r w:rsidR="00050DE6" w:rsidRPr="007C18FA">
        <w:rPr>
          <w:rFonts w:ascii="Times New Roman" w:hAnsi="Times New Roman" w:cs="Times New Roman"/>
          <w:sz w:val="24"/>
          <w:szCs w:val="24"/>
        </w:rPr>
        <w:t xml:space="preserve"> </w:t>
      </w:r>
    </w:p>
    <w:p w14:paraId="070289AE" w14:textId="095807C0" w:rsidR="00AC4CCD" w:rsidRPr="00BB772E" w:rsidRDefault="00AC4CCD">
      <w:pPr>
        <w:spacing w:after="0" w:line="240" w:lineRule="auto"/>
        <w:ind w:firstLine="709"/>
        <w:jc w:val="both"/>
        <w:rPr>
          <w:rFonts w:ascii="Times New Roman" w:eastAsia="Calibri" w:hAnsi="Times New Roman" w:cs="Times New Roman"/>
          <w:sz w:val="24"/>
          <w:szCs w:val="24"/>
        </w:rPr>
      </w:pPr>
      <w:r w:rsidRPr="00BB772E">
        <w:rPr>
          <w:rFonts w:ascii="Times New Roman" w:eastAsia="Calibri" w:hAnsi="Times New Roman" w:cs="Times New Roman"/>
          <w:sz w:val="24"/>
          <w:szCs w:val="24"/>
        </w:rPr>
        <w:t>(4) Üniversite tarafından yiyecek</w:t>
      </w:r>
      <w:r w:rsidR="007C18FA" w:rsidRPr="007C18FA">
        <w:rPr>
          <w:rFonts w:ascii="Times New Roman" w:eastAsia="Calibri" w:hAnsi="Times New Roman" w:cs="Times New Roman"/>
          <w:sz w:val="24"/>
          <w:szCs w:val="24"/>
        </w:rPr>
        <w:t>-</w:t>
      </w:r>
      <w:r w:rsidRPr="00BB772E">
        <w:rPr>
          <w:rFonts w:ascii="Times New Roman" w:eastAsia="Calibri" w:hAnsi="Times New Roman" w:cs="Times New Roman"/>
          <w:sz w:val="24"/>
          <w:szCs w:val="24"/>
        </w:rPr>
        <w:t xml:space="preserve">içecek hizmetinin yerine getirilmesi amacı ile </w:t>
      </w:r>
      <w:r w:rsidR="009A3E2C" w:rsidRPr="00BB772E">
        <w:rPr>
          <w:rFonts w:ascii="Times New Roman" w:eastAsia="Calibri" w:hAnsi="Times New Roman" w:cs="Times New Roman"/>
          <w:sz w:val="24"/>
          <w:szCs w:val="24"/>
        </w:rPr>
        <w:t>Yüklenici’ye</w:t>
      </w:r>
      <w:r w:rsidRPr="00BB772E">
        <w:rPr>
          <w:rFonts w:ascii="Times New Roman" w:eastAsia="Calibri" w:hAnsi="Times New Roman" w:cs="Times New Roman"/>
          <w:sz w:val="24"/>
          <w:szCs w:val="24"/>
        </w:rPr>
        <w:t xml:space="preserve"> teslim edilen </w:t>
      </w:r>
      <w:r w:rsidR="00446884" w:rsidRPr="00BB772E">
        <w:rPr>
          <w:rFonts w:ascii="Times New Roman" w:eastAsia="Calibri" w:hAnsi="Times New Roman" w:cs="Times New Roman"/>
          <w:sz w:val="24"/>
          <w:szCs w:val="24"/>
        </w:rPr>
        <w:t>masa</w:t>
      </w:r>
      <w:r w:rsidR="00977A50" w:rsidRPr="00BB772E">
        <w:rPr>
          <w:rFonts w:ascii="Times New Roman" w:eastAsia="Calibri" w:hAnsi="Times New Roman" w:cs="Times New Roman"/>
          <w:sz w:val="24"/>
          <w:szCs w:val="24"/>
        </w:rPr>
        <w:t>,</w:t>
      </w:r>
      <w:r w:rsidR="00446884" w:rsidRPr="00BB772E">
        <w:rPr>
          <w:rFonts w:ascii="Times New Roman" w:eastAsia="Calibri" w:hAnsi="Times New Roman" w:cs="Times New Roman"/>
          <w:sz w:val="24"/>
          <w:szCs w:val="24"/>
        </w:rPr>
        <w:t xml:space="preserve"> sandalye </w:t>
      </w:r>
      <w:r w:rsidR="00203678" w:rsidRPr="007C18FA">
        <w:rPr>
          <w:rFonts w:ascii="Times New Roman" w:eastAsia="Calibri" w:hAnsi="Times New Roman" w:cs="Times New Roman"/>
          <w:sz w:val="24"/>
          <w:szCs w:val="24"/>
        </w:rPr>
        <w:t>vb.</w:t>
      </w:r>
      <w:r w:rsidR="00446884" w:rsidRPr="00BB772E">
        <w:rPr>
          <w:rFonts w:ascii="Times New Roman" w:eastAsia="Calibri" w:hAnsi="Times New Roman" w:cs="Times New Roman"/>
          <w:sz w:val="24"/>
          <w:szCs w:val="24"/>
        </w:rPr>
        <w:t xml:space="preserve"> </w:t>
      </w:r>
      <w:r w:rsidRPr="00BB772E">
        <w:rPr>
          <w:rFonts w:ascii="Times New Roman" w:eastAsia="Calibri" w:hAnsi="Times New Roman" w:cs="Times New Roman"/>
          <w:sz w:val="24"/>
          <w:szCs w:val="24"/>
        </w:rPr>
        <w:t>tüm ekipman, malzeme ve makinaların maliki Üniversitedir. Bu ekipman ve malzemeler üçüncü şahıslara devir, temlik ve rehin edilemez.</w:t>
      </w:r>
    </w:p>
    <w:p w14:paraId="1ED2C086" w14:textId="7AF72D30" w:rsidR="00497722" w:rsidRDefault="00855769">
      <w:pPr>
        <w:spacing w:after="0" w:line="240" w:lineRule="auto"/>
        <w:ind w:firstLine="709"/>
        <w:jc w:val="both"/>
        <w:rPr>
          <w:ins w:id="23" w:author="Atakan DEMIRCAN, ISU" w:date="2019-09-17T12:18:00Z"/>
          <w:rFonts w:ascii="Times New Roman" w:hAnsi="Times New Roman" w:cs="Times New Roman"/>
          <w:sz w:val="24"/>
          <w:szCs w:val="24"/>
        </w:rPr>
      </w:pPr>
      <w:r w:rsidRPr="00BB772E">
        <w:rPr>
          <w:rFonts w:ascii="Times New Roman" w:eastAsia="Calibri" w:hAnsi="Times New Roman" w:cs="Times New Roman"/>
          <w:sz w:val="24"/>
          <w:szCs w:val="24"/>
        </w:rPr>
        <w:t xml:space="preserve">(5) </w:t>
      </w:r>
      <w:r w:rsidR="00E666AC" w:rsidRPr="007C18FA">
        <w:rPr>
          <w:rFonts w:ascii="Times New Roman" w:hAnsi="Times New Roman" w:cs="Times New Roman"/>
          <w:sz w:val="24"/>
          <w:szCs w:val="24"/>
        </w:rPr>
        <w:t>Üniversite, doğalgaz, elektrik, internet ve su kullanımı için süzme saat takacaktır.</w:t>
      </w:r>
    </w:p>
    <w:p w14:paraId="778D7715" w14:textId="75B59B55" w:rsidR="00D021DA" w:rsidRPr="00BB772E" w:rsidRDefault="00D021DA">
      <w:pPr>
        <w:spacing w:after="0" w:line="240" w:lineRule="auto"/>
        <w:ind w:firstLine="709"/>
        <w:jc w:val="both"/>
        <w:rPr>
          <w:rFonts w:ascii="Times New Roman" w:eastAsia="Calibri" w:hAnsi="Times New Roman" w:cs="Times New Roman"/>
          <w:sz w:val="24"/>
          <w:szCs w:val="24"/>
        </w:rPr>
      </w:pPr>
      <w:ins w:id="24" w:author="Atakan DEMIRCAN, ISU" w:date="2019-09-17T12:18:00Z">
        <w:r>
          <w:rPr>
            <w:rFonts w:ascii="Times New Roman" w:hAnsi="Times New Roman" w:cs="Times New Roman"/>
            <w:sz w:val="24"/>
            <w:szCs w:val="24"/>
          </w:rPr>
          <w:t xml:space="preserve">(6) </w:t>
        </w:r>
        <w:r w:rsidRPr="00D021DA">
          <w:rPr>
            <w:rFonts w:ascii="Times New Roman" w:hAnsi="Times New Roman" w:cs="Times New Roman"/>
            <w:sz w:val="24"/>
            <w:szCs w:val="24"/>
          </w:rPr>
          <w:t>Yiyecek/içecek hizmetlerini üretmek ve sunmak için kullanılan tüm demirbaş ekipman, cihaz ve malzemeler, Üniversite tarafından temin edilerek, yerlerine monte edilmiştir.</w:t>
        </w:r>
      </w:ins>
    </w:p>
    <w:p w14:paraId="530E163A" w14:textId="510F7BA0" w:rsidR="00226E16" w:rsidRPr="00BF0994" w:rsidDel="00BB52EA" w:rsidRDefault="00BF0994">
      <w:pPr>
        <w:pStyle w:val="GvdeMetniGirintisi"/>
        <w:tabs>
          <w:tab w:val="clear" w:pos="1134"/>
        </w:tabs>
        <w:rPr>
          <w:ins w:id="25" w:author="Damla Nur GELINCIK, ISU" w:date="2019-09-18T10:10:00Z"/>
          <w:del w:id="26" w:author="Av. Nuray OZGUNEY YENER, ISU" w:date="2019-09-18T10:26:00Z"/>
          <w:strike/>
          <w:rPrChange w:id="27" w:author="Damla Nur GELINCIK, ISU" w:date="2019-09-18T10:10:00Z">
            <w:rPr>
              <w:ins w:id="28" w:author="Damla Nur GELINCIK, ISU" w:date="2019-09-18T10:10:00Z"/>
              <w:del w:id="29" w:author="Av. Nuray OZGUNEY YENER, ISU" w:date="2019-09-18T10:26:00Z"/>
              <w:rFonts w:ascii="Times New Roman" w:hAnsi="Times New Roman" w:cs="Times New Roman"/>
              <w:sz w:val="24"/>
              <w:szCs w:val="24"/>
            </w:rPr>
          </w:rPrChange>
        </w:rPr>
        <w:pPrChange w:id="30" w:author="Damla Nur GELINCIK, ISU" w:date="2019-09-18T10:10:00Z">
          <w:pPr>
            <w:spacing w:after="0" w:line="240" w:lineRule="auto"/>
            <w:ind w:firstLine="709"/>
            <w:jc w:val="both"/>
          </w:pPr>
        </w:pPrChange>
      </w:pPr>
      <w:ins w:id="31" w:author="Damla Nur GELINCIK, ISU" w:date="2019-09-18T10:09:00Z">
        <w:del w:id="32" w:author="Av. Nuray OZGUNEY YENER, ISU" w:date="2019-09-18T10:26:00Z">
          <w:r w:rsidRPr="00BF0994" w:rsidDel="00BB52EA">
            <w:rPr>
              <w:rFonts w:eastAsiaTheme="minorHAnsi"/>
              <w:highlight w:val="yellow"/>
              <w:rPrChange w:id="33" w:author="Damla Nur GELINCIK, ISU" w:date="2019-09-18T10:10:00Z">
                <w:rPr/>
              </w:rPrChange>
            </w:rPr>
            <w:delText>(6) Yiyecek/içecek hizmetlerini üretmek ve sunmak için kullanılan tüm demirbaş ekipman, cihaz ve malzemeler, Üniv</w:delText>
          </w:r>
        </w:del>
      </w:ins>
      <w:ins w:id="34" w:author="Damla Nur GELINCIK, ISU" w:date="2019-09-18T10:10:00Z">
        <w:del w:id="35" w:author="Av. Nuray OZGUNEY YENER, ISU" w:date="2019-09-18T10:26:00Z">
          <w:r w:rsidRPr="00BF0994" w:rsidDel="00BB52EA">
            <w:rPr>
              <w:rFonts w:eastAsiaTheme="minorHAnsi"/>
              <w:highlight w:val="yellow"/>
              <w:rPrChange w:id="36" w:author="Damla Nur GELINCIK, ISU" w:date="2019-09-18T10:10:00Z">
                <w:rPr/>
              </w:rPrChange>
            </w:rPr>
            <w:delText>ersite tarafından temin edilerek, yerlerine monte edilmiştir.</w:delText>
          </w:r>
        </w:del>
      </w:ins>
    </w:p>
    <w:p w14:paraId="1FD75DCB" w14:textId="77777777" w:rsidR="00BF0994" w:rsidRPr="007C18FA" w:rsidRDefault="00BF0994">
      <w:pPr>
        <w:spacing w:after="0" w:line="240" w:lineRule="auto"/>
        <w:ind w:firstLine="709"/>
        <w:jc w:val="both"/>
        <w:rPr>
          <w:rFonts w:ascii="Times New Roman" w:hAnsi="Times New Roman" w:cs="Times New Roman"/>
          <w:sz w:val="24"/>
          <w:szCs w:val="24"/>
        </w:rPr>
      </w:pPr>
    </w:p>
    <w:p w14:paraId="5E778BC1" w14:textId="77777777" w:rsidR="00226E16" w:rsidRPr="007C18FA" w:rsidRDefault="00B257D5">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Yüklenici</w:t>
      </w:r>
      <w:r w:rsidR="009A3E2C" w:rsidRPr="007C18FA">
        <w:rPr>
          <w:rFonts w:ascii="Times New Roman" w:hAnsi="Times New Roman" w:cs="Times New Roman"/>
          <w:b/>
          <w:sz w:val="24"/>
          <w:szCs w:val="24"/>
        </w:rPr>
        <w:t>nin</w:t>
      </w:r>
      <w:r w:rsidR="00226E16" w:rsidRPr="007C18FA">
        <w:rPr>
          <w:rFonts w:ascii="Times New Roman" w:hAnsi="Times New Roman" w:cs="Times New Roman"/>
          <w:b/>
          <w:sz w:val="24"/>
          <w:szCs w:val="24"/>
        </w:rPr>
        <w:t xml:space="preserve"> hak ve yükümlülükleri</w:t>
      </w:r>
    </w:p>
    <w:p w14:paraId="0A7C4019" w14:textId="464D1CC1" w:rsidR="00E666AC" w:rsidRPr="0055723F" w:rsidRDefault="00226E16">
      <w:pPr>
        <w:spacing w:after="0" w:line="240" w:lineRule="auto"/>
        <w:ind w:firstLine="709"/>
        <w:jc w:val="both"/>
        <w:rPr>
          <w:rFonts w:ascii="Times New Roman" w:hAnsi="Times New Roman" w:cs="Times New Roman"/>
          <w:sz w:val="24"/>
          <w:szCs w:val="24"/>
          <w:rPrChange w:id="37" w:author="Av. Nuray OZGUNEY YENER, ISU" w:date="2019-09-18T10:35:00Z">
            <w:rPr>
              <w:rFonts w:ascii="Times New Roman" w:hAnsi="Times New Roman" w:cs="Times New Roman"/>
              <w:sz w:val="24"/>
              <w:szCs w:val="24"/>
            </w:rPr>
          </w:rPrChange>
        </w:rPr>
      </w:pPr>
      <w:r w:rsidRPr="007C18FA">
        <w:rPr>
          <w:rFonts w:ascii="Times New Roman" w:hAnsi="Times New Roman" w:cs="Times New Roman"/>
          <w:b/>
          <w:sz w:val="24"/>
          <w:szCs w:val="24"/>
        </w:rPr>
        <w:t>MADDE 5 –</w:t>
      </w:r>
      <w:r w:rsidRPr="007C18FA">
        <w:rPr>
          <w:rFonts w:ascii="Times New Roman" w:hAnsi="Times New Roman" w:cs="Times New Roman"/>
          <w:sz w:val="24"/>
          <w:szCs w:val="24"/>
        </w:rPr>
        <w:t xml:space="preserve"> (1) </w:t>
      </w:r>
      <w:ins w:id="38" w:author="Damla Nur GELINCIK, ISU" w:date="2019-09-18T10:10:00Z">
        <w:r w:rsidR="00BF0994" w:rsidRPr="0055723F">
          <w:rPr>
            <w:rFonts w:ascii="Times New Roman" w:hAnsi="Times New Roman" w:cs="Times New Roman"/>
            <w:sz w:val="24"/>
            <w:szCs w:val="24"/>
            <w:rPrChange w:id="39" w:author="Av. Nuray OZGUNEY YENER, ISU" w:date="2019-09-18T10:35:00Z">
              <w:rPr>
                <w:rFonts w:ascii="Times New Roman" w:hAnsi="Times New Roman" w:cs="Times New Roman"/>
                <w:sz w:val="24"/>
                <w:szCs w:val="24"/>
              </w:rPr>
            </w:rPrChange>
          </w:rPr>
          <w:t xml:space="preserve">Yüklenici, işbu Sözleşme’ye konu hizmetin yerine getirilmesi için ihtiyaç duyduğu her türlü </w:t>
        </w:r>
        <w:del w:id="40" w:author="Av. Nuray OZGUNEY YENER, ISU" w:date="2019-09-18T10:34:00Z">
          <w:r w:rsidR="00BF0994" w:rsidRPr="0055723F" w:rsidDel="0055723F">
            <w:rPr>
              <w:rFonts w:ascii="Times New Roman" w:hAnsi="Times New Roman" w:cs="Times New Roman"/>
              <w:sz w:val="24"/>
              <w:szCs w:val="24"/>
              <w:rPrChange w:id="41" w:author="Av. Nuray OZGUNEY YENER, ISU" w:date="2019-09-18T10:35:00Z">
                <w:rPr>
                  <w:rFonts w:ascii="Times New Roman" w:hAnsi="Times New Roman" w:cs="Times New Roman"/>
                  <w:sz w:val="24"/>
                  <w:szCs w:val="24"/>
                </w:rPr>
              </w:rPrChange>
            </w:rPr>
            <w:delText xml:space="preserve">alt ve üst yapı (cihaz, alet, sarf malzemesi ile </w:delText>
          </w:r>
        </w:del>
        <w:r w:rsidR="00BF0994" w:rsidRPr="0055723F">
          <w:rPr>
            <w:rFonts w:ascii="Times New Roman" w:hAnsi="Times New Roman" w:cs="Times New Roman"/>
            <w:sz w:val="24"/>
            <w:szCs w:val="24"/>
            <w:rPrChange w:id="42" w:author="Av. Nuray OZGUNEY YENER, ISU" w:date="2019-09-18T10:35:00Z">
              <w:rPr>
                <w:rFonts w:ascii="Times New Roman" w:hAnsi="Times New Roman" w:cs="Times New Roman"/>
                <w:sz w:val="24"/>
                <w:szCs w:val="24"/>
              </w:rPr>
            </w:rPrChange>
          </w:rPr>
          <w:t>insan gücü</w:t>
        </w:r>
      </w:ins>
      <w:ins w:id="43" w:author="Av. Nuray OZGUNEY YENER, ISU" w:date="2019-09-18T10:34:00Z">
        <w:r w:rsidR="0055723F" w:rsidRPr="0055723F">
          <w:rPr>
            <w:rFonts w:ascii="Times New Roman" w:hAnsi="Times New Roman" w:cs="Times New Roman"/>
            <w:sz w:val="24"/>
            <w:szCs w:val="24"/>
            <w:rPrChange w:id="44" w:author="Av. Nuray OZGUNEY YENER, ISU" w:date="2019-09-18T10:35:00Z">
              <w:rPr>
                <w:rFonts w:ascii="Times New Roman" w:hAnsi="Times New Roman" w:cs="Times New Roman"/>
                <w:strike/>
                <w:sz w:val="24"/>
                <w:szCs w:val="24"/>
                <w:highlight w:val="yellow"/>
              </w:rPr>
            </w:rPrChange>
          </w:rPr>
          <w:t xml:space="preserve"> desteğini </w:t>
        </w:r>
      </w:ins>
      <w:ins w:id="45" w:author="Damla Nur GELINCIK, ISU" w:date="2019-09-18T10:10:00Z">
        <w:del w:id="46" w:author="Av. Nuray OZGUNEY YENER, ISU" w:date="2019-09-18T10:34:00Z">
          <w:r w:rsidR="00BF0994" w:rsidRPr="0055723F" w:rsidDel="0055723F">
            <w:rPr>
              <w:rFonts w:ascii="Times New Roman" w:hAnsi="Times New Roman" w:cs="Times New Roman"/>
              <w:sz w:val="24"/>
              <w:szCs w:val="24"/>
              <w:rPrChange w:id="47" w:author="Av. Nuray OZGUNEY YENER, ISU" w:date="2019-09-18T10:35:00Z">
                <w:rPr>
                  <w:rFonts w:ascii="Times New Roman" w:hAnsi="Times New Roman" w:cs="Times New Roman"/>
                  <w:sz w:val="24"/>
                  <w:szCs w:val="24"/>
                </w:rPr>
              </w:rPrChange>
            </w:rPr>
            <w:delText xml:space="preserve">) yatırımını </w:delText>
          </w:r>
        </w:del>
        <w:r w:rsidR="00BF0994" w:rsidRPr="0055723F">
          <w:rPr>
            <w:rFonts w:ascii="Times New Roman" w:hAnsi="Times New Roman" w:cs="Times New Roman"/>
            <w:sz w:val="24"/>
            <w:szCs w:val="24"/>
            <w:rPrChange w:id="48" w:author="Av. Nuray OZGUNEY YENER, ISU" w:date="2019-09-18T10:35:00Z">
              <w:rPr>
                <w:rFonts w:ascii="Times New Roman" w:hAnsi="Times New Roman" w:cs="Times New Roman"/>
                <w:sz w:val="24"/>
                <w:szCs w:val="24"/>
              </w:rPr>
            </w:rPrChange>
          </w:rPr>
          <w:t xml:space="preserve">kendisi </w:t>
        </w:r>
        <w:del w:id="49" w:author="Av. Nuray OZGUNEY YENER, ISU" w:date="2019-09-18T10:34:00Z">
          <w:r w:rsidR="00BF0994" w:rsidRPr="0055723F" w:rsidDel="0055723F">
            <w:rPr>
              <w:rFonts w:ascii="Times New Roman" w:hAnsi="Times New Roman" w:cs="Times New Roman"/>
              <w:sz w:val="24"/>
              <w:szCs w:val="24"/>
              <w:rPrChange w:id="50" w:author="Av. Nuray OZGUNEY YENER, ISU" w:date="2019-09-18T10:35:00Z">
                <w:rPr>
                  <w:rFonts w:ascii="Times New Roman" w:hAnsi="Times New Roman" w:cs="Times New Roman"/>
                  <w:sz w:val="24"/>
                  <w:szCs w:val="24"/>
                </w:rPr>
              </w:rPrChange>
            </w:rPr>
            <w:delText>yap</w:delText>
          </w:r>
        </w:del>
      </w:ins>
      <w:ins w:id="51" w:author="Av. Nuray OZGUNEY YENER, ISU" w:date="2019-09-18T10:34:00Z">
        <w:r w:rsidR="0055723F" w:rsidRPr="0055723F">
          <w:rPr>
            <w:rFonts w:ascii="Times New Roman" w:hAnsi="Times New Roman" w:cs="Times New Roman"/>
            <w:sz w:val="24"/>
            <w:szCs w:val="24"/>
            <w:rPrChange w:id="52" w:author="Av. Nuray OZGUNEY YENER, ISU" w:date="2019-09-18T10:35:00Z">
              <w:rPr>
                <w:rFonts w:ascii="Times New Roman" w:hAnsi="Times New Roman" w:cs="Times New Roman"/>
                <w:strike/>
                <w:sz w:val="24"/>
                <w:szCs w:val="24"/>
                <w:highlight w:val="yellow"/>
              </w:rPr>
            </w:rPrChange>
          </w:rPr>
          <w:t>sağlay</w:t>
        </w:r>
      </w:ins>
      <w:ins w:id="53" w:author="Damla Nur GELINCIK, ISU" w:date="2019-09-18T10:10:00Z">
        <w:r w:rsidR="00BF0994" w:rsidRPr="0055723F">
          <w:rPr>
            <w:rFonts w:ascii="Times New Roman" w:hAnsi="Times New Roman" w:cs="Times New Roman"/>
            <w:sz w:val="24"/>
            <w:szCs w:val="24"/>
            <w:rPrChange w:id="54" w:author="Av. Nuray OZGUNEY YENER, ISU" w:date="2019-09-18T10:35:00Z">
              <w:rPr>
                <w:rFonts w:ascii="Times New Roman" w:hAnsi="Times New Roman" w:cs="Times New Roman"/>
                <w:sz w:val="24"/>
                <w:szCs w:val="24"/>
              </w:rPr>
            </w:rPrChange>
          </w:rPr>
          <w:t>acaktır. Bu amaçla, Üniversite’den herhangi bir bedel talebinde bulunmayacaktır. Üniversite, sadece giyinme/soyunma odalarını tahsis edecektir.</w:t>
        </w:r>
      </w:ins>
      <w:del w:id="55" w:author="Atakan DEMIRCAN, ISU" w:date="2019-09-17T12:20:00Z">
        <w:r w:rsidR="00E666AC" w:rsidRPr="0055723F" w:rsidDel="00D021DA">
          <w:rPr>
            <w:rFonts w:ascii="Times New Roman" w:hAnsi="Times New Roman" w:cs="Times New Roman"/>
            <w:sz w:val="24"/>
            <w:szCs w:val="24"/>
            <w:rPrChange w:id="56" w:author="Av. Nuray OZGUNEY YENER, ISU" w:date="2019-09-18T10:35:00Z">
              <w:rPr>
                <w:rFonts w:ascii="Times New Roman" w:hAnsi="Times New Roman" w:cs="Times New Roman"/>
                <w:sz w:val="24"/>
                <w:szCs w:val="24"/>
              </w:rPr>
            </w:rPrChange>
          </w:rPr>
          <w:delText>Yüklenici, işbu Sözleşme’ye konu hizmetin yerine getirilmesi için ihtiyaç duyduğu her türlü alt ve üst yapı (cihaz, alet, sarf malzemesi ile insan gücü) yatırımını kendisi yapacaktır. Bu amaçla, Üniversite’den herhangi bir bedel talebinde bulunmayacaktır. Üniversite, sadece giyinme/soyunma odalarını tahsis edecektir.</w:delText>
        </w:r>
      </w:del>
    </w:p>
    <w:p w14:paraId="792FC967" w14:textId="4FD09DDE" w:rsidR="00E666AC" w:rsidRPr="007C18FA" w:rsidRDefault="00E666AC">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(2) Yüklenici, Üniversite tarafınd</w:t>
      </w:r>
      <w:bookmarkStart w:id="57" w:name="_GoBack"/>
      <w:bookmarkEnd w:id="57"/>
      <w:r w:rsidRPr="007C18FA">
        <w:rPr>
          <w:rFonts w:ascii="Times New Roman" w:hAnsi="Times New Roman" w:cs="Times New Roman"/>
          <w:sz w:val="24"/>
          <w:szCs w:val="24"/>
        </w:rPr>
        <w:t>an kendisine gösterilen yerde ve şartlarda hizmetini gerçekleştirecektir. Yüklenici, mekânın dizayn ve kullanılacak iç tefrişatı Üniversite yönetiminin uyguluk vereceği şekilde oluşturacağını, Üniversite’nin onayı olmadan herhangi bir işlem yapmayacağını kabul, beyan ve taahhüt eder.</w:t>
      </w:r>
    </w:p>
    <w:p w14:paraId="2358B685" w14:textId="24A41C9C" w:rsidR="00203678" w:rsidRDefault="00E666AC" w:rsidP="007C18FA">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(3) Yüklenici, Üniversite’nin idari, akademik personel ve öğrencileri için her hafta Pazartesi, Salı, Çarşamba, Perşembe, Cuma günlerinde sabah, öğle, akşam saatlerinde ve Cumartesi öğlen saatlerini dahilinde gıda sağlık kullarına uygun, temiz, kaliteli, çiğ, hazır yiyecekleri satın alma, sulu yemeklerin hazırlanması, kahvaltılık, depolama, kahvaltılık, sulu ve diğer yemek çeşitlerinin hazırlaması, pişirme dağıtımını yapma, fastfood/a’la-carte seçeneklerinin sunulması ve yemek sonrası toplama, bulaşık yıkama, temizleme hizmetlerinin aksaklık olmadan yapılmasını sağlayacaktır. Üniversite, Pazar günü aynı hizmeti almak istemesi halinde Yüklenici bu isteği yerine getirecektir. Yüklenici’nin talep edeceği ücret işbu Sözleşme ve eklerinde belirtilen standart hizmet ücretlerini geçmeyecektir.</w:t>
      </w:r>
      <w:r w:rsidR="001920FF" w:rsidRPr="007C18FA">
        <w:rPr>
          <w:rFonts w:ascii="Times New Roman" w:hAnsi="Times New Roman" w:cs="Times New Roman"/>
          <w:sz w:val="24"/>
          <w:szCs w:val="24"/>
        </w:rPr>
        <w:tab/>
      </w:r>
    </w:p>
    <w:p w14:paraId="530DC8A9" w14:textId="46EA5CD8" w:rsidR="00063809" w:rsidRPr="007C18FA" w:rsidRDefault="00B257D5" w:rsidP="00BB772E">
      <w:pPr>
        <w:spacing w:after="0" w:line="240" w:lineRule="auto"/>
        <w:ind w:firstLine="709"/>
        <w:jc w:val="both"/>
        <w:rPr>
          <w:rFonts w:ascii="Times New Roman" w:hAnsi="Times New Roman" w:cs="Times New Roman"/>
          <w:color w:val="000000" w:themeColor="text1"/>
          <w:sz w:val="24"/>
          <w:szCs w:val="24"/>
        </w:rPr>
      </w:pPr>
      <w:r w:rsidRPr="007C18FA">
        <w:rPr>
          <w:rFonts w:ascii="Times New Roman" w:hAnsi="Times New Roman" w:cs="Times New Roman"/>
          <w:sz w:val="24"/>
          <w:szCs w:val="24"/>
        </w:rPr>
        <w:lastRenderedPageBreak/>
        <w:t>(</w:t>
      </w:r>
      <w:r w:rsidR="002709F9" w:rsidRPr="007C18FA">
        <w:rPr>
          <w:rFonts w:ascii="Times New Roman" w:hAnsi="Times New Roman" w:cs="Times New Roman"/>
          <w:sz w:val="24"/>
          <w:szCs w:val="24"/>
        </w:rPr>
        <w:t>4</w:t>
      </w:r>
      <w:r w:rsidRPr="007C18FA">
        <w:rPr>
          <w:rFonts w:ascii="Times New Roman" w:hAnsi="Times New Roman" w:cs="Times New Roman"/>
          <w:sz w:val="24"/>
          <w:szCs w:val="24"/>
        </w:rPr>
        <w:t>)</w:t>
      </w:r>
      <w:r w:rsidR="001920FF" w:rsidRPr="007C18FA">
        <w:rPr>
          <w:rFonts w:ascii="Times New Roman" w:hAnsi="Times New Roman" w:cs="Times New Roman"/>
          <w:sz w:val="24"/>
          <w:szCs w:val="24"/>
        </w:rPr>
        <w:t xml:space="preserve"> </w:t>
      </w:r>
      <w:r w:rsidR="00063809" w:rsidRPr="007C18FA">
        <w:rPr>
          <w:rFonts w:ascii="Times New Roman" w:hAnsi="Times New Roman" w:cs="Times New Roman"/>
          <w:color w:val="000000" w:themeColor="text1"/>
          <w:sz w:val="24"/>
          <w:szCs w:val="24"/>
        </w:rPr>
        <w:t xml:space="preserve">Son kullanma tarihi geçmiş ürünler ve günlük olmayan bayat ürünler Yüklenici tarafından kullanılmayacaktır. Bu maddeye aykırı ürün tespiti halinde kalan ürünler tutanak ile imha edilecektir. Her imha uygulaması bir ihtar kabul edilmek koşulu ile bu durumun </w:t>
      </w:r>
      <w:r w:rsidR="005832F0" w:rsidRPr="007C18FA">
        <w:rPr>
          <w:rFonts w:ascii="Times New Roman" w:hAnsi="Times New Roman" w:cs="Times New Roman"/>
          <w:color w:val="000000" w:themeColor="text1"/>
          <w:sz w:val="24"/>
          <w:szCs w:val="24"/>
        </w:rPr>
        <w:t xml:space="preserve">3 </w:t>
      </w:r>
      <w:r w:rsidR="00063809" w:rsidRPr="007C18FA">
        <w:rPr>
          <w:rFonts w:ascii="Times New Roman" w:hAnsi="Times New Roman" w:cs="Times New Roman"/>
          <w:color w:val="000000" w:themeColor="text1"/>
          <w:sz w:val="24"/>
          <w:szCs w:val="24"/>
        </w:rPr>
        <w:t xml:space="preserve">defa tekrarlanması halinde, 13 üncü maddenin 3 üncü bendinde yer alan bildirim ve düzeltme şartına tabi olmadan </w:t>
      </w:r>
      <w:r w:rsidR="004225C7" w:rsidRPr="007C18FA">
        <w:rPr>
          <w:rFonts w:ascii="Times New Roman" w:hAnsi="Times New Roman" w:cs="Times New Roman"/>
          <w:color w:val="000000" w:themeColor="text1"/>
          <w:sz w:val="24"/>
          <w:szCs w:val="24"/>
        </w:rPr>
        <w:t xml:space="preserve">Sözleşme’yi </w:t>
      </w:r>
      <w:r w:rsidR="00063809" w:rsidRPr="007C18FA">
        <w:rPr>
          <w:rFonts w:ascii="Times New Roman" w:hAnsi="Times New Roman" w:cs="Times New Roman"/>
          <w:color w:val="000000" w:themeColor="text1"/>
          <w:sz w:val="24"/>
          <w:szCs w:val="24"/>
        </w:rPr>
        <w:t>fesih hakkı doğacaktır. Üniversite bu hakkını 6 (altı) ay içinde kullanabilir. Fesih hakkının derhal kullanılmaması bu haktan vazgeçildiği anlamına gelmeyecektir.</w:t>
      </w:r>
    </w:p>
    <w:p w14:paraId="52D7D7DB" w14:textId="27F8B1F2" w:rsidR="00226E16" w:rsidRPr="007C18FA" w:rsidRDefault="005B1FE4" w:rsidP="00BB772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 </w:t>
      </w:r>
      <w:r w:rsidR="00226E16" w:rsidRPr="007C18FA">
        <w:rPr>
          <w:rFonts w:ascii="Times New Roman" w:hAnsi="Times New Roman" w:cs="Times New Roman"/>
          <w:sz w:val="24"/>
          <w:szCs w:val="24"/>
        </w:rPr>
        <w:t>(</w:t>
      </w:r>
      <w:r w:rsidR="002709F9" w:rsidRPr="007C18FA">
        <w:rPr>
          <w:rFonts w:ascii="Times New Roman" w:hAnsi="Times New Roman" w:cs="Times New Roman"/>
          <w:sz w:val="24"/>
          <w:szCs w:val="24"/>
        </w:rPr>
        <w:t>5</w:t>
      </w:r>
      <w:r w:rsidR="00226E16" w:rsidRPr="007C18FA">
        <w:rPr>
          <w:rFonts w:ascii="Times New Roman" w:hAnsi="Times New Roman" w:cs="Times New Roman"/>
          <w:sz w:val="24"/>
          <w:szCs w:val="24"/>
        </w:rPr>
        <w:t xml:space="preserve">) Yüklenici, hizmetlerini Üniversite tarafından onaylanan depolama, yıkama, ayıklama, hazırlama, pişirme ve bulaşık yıkama talimatnamelerine </w:t>
      </w:r>
      <w:r w:rsidR="00E93FEC" w:rsidRPr="007C18FA">
        <w:rPr>
          <w:rFonts w:ascii="Times New Roman" w:hAnsi="Times New Roman" w:cs="Times New Roman"/>
          <w:sz w:val="24"/>
          <w:szCs w:val="24"/>
        </w:rPr>
        <w:t xml:space="preserve">uygun olarak </w:t>
      </w:r>
      <w:r w:rsidR="00226E16" w:rsidRPr="007C18FA">
        <w:rPr>
          <w:rFonts w:ascii="Times New Roman" w:hAnsi="Times New Roman" w:cs="Times New Roman"/>
          <w:sz w:val="24"/>
          <w:szCs w:val="24"/>
        </w:rPr>
        <w:t xml:space="preserve">yerine getirmekle yükümlüdür.   </w:t>
      </w:r>
    </w:p>
    <w:p w14:paraId="3D80CBF1" w14:textId="0ACF64D6" w:rsidR="00226E16" w:rsidRPr="007C18FA" w:rsidRDefault="00226E16">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6</w:t>
      </w:r>
      <w:r w:rsidRPr="007C18FA">
        <w:rPr>
          <w:rFonts w:ascii="Times New Roman" w:hAnsi="Times New Roman" w:cs="Times New Roman"/>
          <w:sz w:val="24"/>
          <w:szCs w:val="24"/>
        </w:rPr>
        <w:t xml:space="preserve">) Yüklenici, </w:t>
      </w:r>
      <w:r w:rsidR="009A3E2C" w:rsidRPr="007C18FA">
        <w:rPr>
          <w:rFonts w:ascii="Times New Roman" w:hAnsi="Times New Roman" w:cs="Times New Roman"/>
          <w:sz w:val="24"/>
          <w:szCs w:val="24"/>
        </w:rPr>
        <w:t>Üniversite’de</w:t>
      </w:r>
      <w:r w:rsidRPr="007C18FA">
        <w:rPr>
          <w:rFonts w:ascii="Times New Roman" w:hAnsi="Times New Roman" w:cs="Times New Roman"/>
          <w:sz w:val="24"/>
          <w:szCs w:val="24"/>
        </w:rPr>
        <w:t xml:space="preserve"> </w:t>
      </w:r>
      <w:r w:rsidR="00346DC1" w:rsidRPr="007C18FA">
        <w:rPr>
          <w:rFonts w:ascii="Times New Roman" w:hAnsi="Times New Roman" w:cs="Times New Roman"/>
          <w:sz w:val="24"/>
          <w:szCs w:val="24"/>
        </w:rPr>
        <w:t xml:space="preserve">kendisi ile ilgili olarak hazırlanan </w:t>
      </w:r>
      <w:r w:rsidRPr="007C18FA">
        <w:rPr>
          <w:rFonts w:ascii="Times New Roman" w:hAnsi="Times New Roman" w:cs="Times New Roman"/>
          <w:sz w:val="24"/>
          <w:szCs w:val="24"/>
        </w:rPr>
        <w:t>veya yeniden düzenlenen tüm politika ve prosedürlere uygun hizmet sunmayı kabul</w:t>
      </w:r>
      <w:r w:rsidR="00CB2D7D" w:rsidRPr="007C18FA">
        <w:rPr>
          <w:rFonts w:ascii="Times New Roman" w:hAnsi="Times New Roman" w:cs="Times New Roman"/>
          <w:sz w:val="24"/>
          <w:szCs w:val="24"/>
        </w:rPr>
        <w:t>,</w:t>
      </w:r>
      <w:r w:rsidRPr="007C18FA">
        <w:rPr>
          <w:rFonts w:ascii="Times New Roman" w:hAnsi="Times New Roman" w:cs="Times New Roman"/>
          <w:sz w:val="24"/>
          <w:szCs w:val="24"/>
        </w:rPr>
        <w:t xml:space="preserve"> beyan ve taahhüt eder.  </w:t>
      </w:r>
    </w:p>
    <w:p w14:paraId="111CBF29" w14:textId="515C2A00" w:rsidR="00226E16" w:rsidRPr="007C18FA" w:rsidRDefault="00226E16">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7</w:t>
      </w:r>
      <w:r w:rsidRPr="007C18FA">
        <w:rPr>
          <w:rFonts w:ascii="Times New Roman" w:hAnsi="Times New Roman" w:cs="Times New Roman"/>
          <w:sz w:val="24"/>
          <w:szCs w:val="24"/>
        </w:rPr>
        <w:t>) Yüklenici tarafından sunulan yemekler; tazelik, besin değeri ve sunuş biçimi bakımlarından yüksek standartta olacaktır. Yüklenici, standartların korunması ve iyileştirilmesi için gerekli tedbirleri almayı kabul, beyan ve taahhüt eder.</w:t>
      </w:r>
    </w:p>
    <w:p w14:paraId="16DE3CDF" w14:textId="57C42E0C" w:rsidR="00226E16" w:rsidRPr="007C18FA" w:rsidRDefault="00226E16">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8</w:t>
      </w:r>
      <w:r w:rsidRPr="007C18FA">
        <w:rPr>
          <w:rFonts w:ascii="Times New Roman" w:hAnsi="Times New Roman" w:cs="Times New Roman"/>
          <w:sz w:val="24"/>
          <w:szCs w:val="24"/>
        </w:rPr>
        <w:t xml:space="preserve">) Üniversite bünyesinde yiyecek/içecek hizmetlerini üretmek için kullanacağı tüm alanların ve ekipmanın bakımı, onarımı, temizlik, hizmetini verirken tüketeceği elektrik, su ve doğalgaz giderleri Yüklenici tarafından karşılanacaktır. Üniversite her ay </w:t>
      </w:r>
      <w:r w:rsidR="009A3E2C" w:rsidRPr="007C18FA">
        <w:rPr>
          <w:rFonts w:ascii="Times New Roman" w:hAnsi="Times New Roman" w:cs="Times New Roman"/>
          <w:sz w:val="24"/>
          <w:szCs w:val="24"/>
        </w:rPr>
        <w:t>Yüklenici’nin</w:t>
      </w:r>
      <w:r w:rsidRPr="007C18FA">
        <w:rPr>
          <w:rFonts w:ascii="Times New Roman" w:hAnsi="Times New Roman" w:cs="Times New Roman"/>
          <w:sz w:val="24"/>
          <w:szCs w:val="24"/>
        </w:rPr>
        <w:t xml:space="preserve"> kullandığı doğalgaz, elektrik ve su giderlerini </w:t>
      </w:r>
      <w:r w:rsidR="009A3E2C" w:rsidRPr="007C18FA">
        <w:rPr>
          <w:rFonts w:ascii="Times New Roman" w:hAnsi="Times New Roman" w:cs="Times New Roman"/>
          <w:sz w:val="24"/>
          <w:szCs w:val="24"/>
        </w:rPr>
        <w:t>Yüklenici’ye</w:t>
      </w:r>
      <w:r w:rsidRPr="007C18FA">
        <w:rPr>
          <w:rFonts w:ascii="Times New Roman" w:hAnsi="Times New Roman" w:cs="Times New Roman"/>
          <w:sz w:val="24"/>
          <w:szCs w:val="24"/>
        </w:rPr>
        <w:t xml:space="preserve"> fatura edecektir. Buna ilişkin olarak tüketimin ölçümlenmesi, hesaplanması ve faturalandırılması yöntemleri işbu </w:t>
      </w:r>
      <w:r w:rsidR="009A3E2C" w:rsidRPr="007C18FA">
        <w:rPr>
          <w:rFonts w:ascii="Times New Roman" w:hAnsi="Times New Roman" w:cs="Times New Roman"/>
          <w:sz w:val="24"/>
          <w:szCs w:val="24"/>
        </w:rPr>
        <w:t>Sözleşme’nin</w:t>
      </w:r>
      <w:r w:rsidRPr="007C18FA">
        <w:rPr>
          <w:rFonts w:ascii="Times New Roman" w:hAnsi="Times New Roman" w:cs="Times New Roman"/>
          <w:sz w:val="24"/>
          <w:szCs w:val="24"/>
        </w:rPr>
        <w:t xml:space="preserve"> </w:t>
      </w:r>
      <w:r w:rsidR="00BC745E" w:rsidRPr="007C18FA">
        <w:rPr>
          <w:rFonts w:ascii="Times New Roman" w:hAnsi="Times New Roman" w:cs="Times New Roman"/>
          <w:sz w:val="24"/>
          <w:szCs w:val="24"/>
        </w:rPr>
        <w:t>8</w:t>
      </w:r>
      <w:r w:rsidR="006978A1" w:rsidRPr="007C18FA">
        <w:rPr>
          <w:rFonts w:ascii="Times New Roman" w:hAnsi="Times New Roman" w:cs="Times New Roman"/>
          <w:sz w:val="24"/>
          <w:szCs w:val="24"/>
        </w:rPr>
        <w:t xml:space="preserve"> inci </w:t>
      </w:r>
      <w:r w:rsidRPr="007C18FA">
        <w:rPr>
          <w:rFonts w:ascii="Times New Roman" w:hAnsi="Times New Roman" w:cs="Times New Roman"/>
          <w:sz w:val="24"/>
          <w:szCs w:val="24"/>
        </w:rPr>
        <w:t>madde</w:t>
      </w:r>
      <w:r w:rsidR="00E55A21" w:rsidRPr="007C18FA">
        <w:rPr>
          <w:rFonts w:ascii="Times New Roman" w:hAnsi="Times New Roman" w:cs="Times New Roman"/>
          <w:sz w:val="24"/>
          <w:szCs w:val="24"/>
        </w:rPr>
        <w:t>sin</w:t>
      </w:r>
      <w:r w:rsidRPr="007C18FA">
        <w:rPr>
          <w:rFonts w:ascii="Times New Roman" w:hAnsi="Times New Roman" w:cs="Times New Roman"/>
          <w:sz w:val="24"/>
          <w:szCs w:val="24"/>
        </w:rPr>
        <w:t xml:space="preserve">de belirtilmiştir. </w:t>
      </w:r>
    </w:p>
    <w:p w14:paraId="4CBAED67" w14:textId="07AEF8E5" w:rsidR="00203678" w:rsidRPr="007C18FA" w:rsidRDefault="00226E16">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9</w:t>
      </w:r>
      <w:r w:rsidRPr="007C18FA">
        <w:rPr>
          <w:rFonts w:ascii="Times New Roman" w:hAnsi="Times New Roman" w:cs="Times New Roman"/>
          <w:sz w:val="24"/>
          <w:szCs w:val="24"/>
        </w:rPr>
        <w:t>) Yüklenici, Üniversite tarafından kendi kullanımı için teslim edilen alanların temiz tutulmasını ve düzenli olmasını sağlamakla yükümlüdür. Bu iş için gerekli tüm ürün ve malzemeyi Yüklenici temin edecektir.</w:t>
      </w:r>
      <w:r w:rsidR="00B83A41" w:rsidRPr="007C18FA" w:rsidDel="002B2891">
        <w:rPr>
          <w:rFonts w:ascii="Times New Roman" w:hAnsi="Times New Roman" w:cs="Times New Roman"/>
          <w:sz w:val="24"/>
          <w:szCs w:val="24"/>
        </w:rPr>
        <w:t xml:space="preserve"> </w:t>
      </w:r>
    </w:p>
    <w:p w14:paraId="0C29E084" w14:textId="5E8F2150" w:rsidR="00226E16" w:rsidRPr="007C18FA" w:rsidRDefault="006978A1">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1</w:t>
      </w:r>
      <w:r w:rsidR="00B83A41" w:rsidRPr="007C18FA">
        <w:rPr>
          <w:rFonts w:ascii="Times New Roman" w:hAnsi="Times New Roman" w:cs="Times New Roman"/>
          <w:sz w:val="24"/>
          <w:szCs w:val="24"/>
        </w:rPr>
        <w:t>0</w:t>
      </w:r>
      <w:r w:rsidRPr="007C18FA">
        <w:rPr>
          <w:rFonts w:ascii="Times New Roman" w:hAnsi="Times New Roman" w:cs="Times New Roman"/>
          <w:sz w:val="24"/>
          <w:szCs w:val="24"/>
        </w:rPr>
        <w:t>) Yüklenici, yiyecek/</w:t>
      </w:r>
      <w:r w:rsidR="00226E16" w:rsidRPr="007C18FA">
        <w:rPr>
          <w:rFonts w:ascii="Times New Roman" w:hAnsi="Times New Roman" w:cs="Times New Roman"/>
          <w:sz w:val="24"/>
          <w:szCs w:val="24"/>
        </w:rPr>
        <w:t>içecek hizmetlerini üretmek için kullandığı tüm cihaz ve ekipmanın her türlü periyodik bakım ve onarımını zamanında yaptırarak sür</w:t>
      </w:r>
      <w:r w:rsidR="00AC4CCD" w:rsidRPr="007C18FA">
        <w:rPr>
          <w:rFonts w:ascii="Times New Roman" w:hAnsi="Times New Roman" w:cs="Times New Roman"/>
          <w:sz w:val="24"/>
          <w:szCs w:val="24"/>
        </w:rPr>
        <w:t xml:space="preserve">ekli çalışır halde tutacaktır. </w:t>
      </w:r>
    </w:p>
    <w:p w14:paraId="3D96D3A3" w14:textId="33FDD5C7" w:rsidR="00AC4CCD" w:rsidRPr="007C18FA" w:rsidRDefault="00AC4CCD">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1</w:t>
      </w:r>
      <w:r w:rsidR="00B83A41" w:rsidRPr="007C18FA">
        <w:rPr>
          <w:rFonts w:ascii="Times New Roman" w:hAnsi="Times New Roman" w:cs="Times New Roman"/>
          <w:sz w:val="24"/>
          <w:szCs w:val="24"/>
        </w:rPr>
        <w:t>1</w:t>
      </w:r>
      <w:r w:rsidRPr="007C18FA">
        <w:rPr>
          <w:rFonts w:ascii="Times New Roman" w:hAnsi="Times New Roman" w:cs="Times New Roman"/>
          <w:sz w:val="24"/>
          <w:szCs w:val="24"/>
        </w:rPr>
        <w:t>) Yüklenici</w:t>
      </w:r>
      <w:r w:rsidR="00FD2AD5" w:rsidRPr="007C18FA">
        <w:rPr>
          <w:rFonts w:ascii="Times New Roman" w:hAnsi="Times New Roman" w:cs="Times New Roman"/>
          <w:sz w:val="24"/>
          <w:szCs w:val="24"/>
        </w:rPr>
        <w:t>,</w:t>
      </w:r>
      <w:r w:rsidRPr="007C18FA">
        <w:rPr>
          <w:rFonts w:ascii="Times New Roman" w:hAnsi="Times New Roman" w:cs="Times New Roman"/>
          <w:sz w:val="24"/>
          <w:szCs w:val="24"/>
        </w:rPr>
        <w:t xml:space="preserve"> malik</w:t>
      </w:r>
      <w:r w:rsidR="006B5495" w:rsidRPr="007C18FA">
        <w:rPr>
          <w:rFonts w:ascii="Times New Roman" w:hAnsi="Times New Roman" w:cs="Times New Roman"/>
          <w:sz w:val="24"/>
          <w:szCs w:val="24"/>
        </w:rPr>
        <w:t>i olduğu ve</w:t>
      </w:r>
      <w:r w:rsidRPr="007C18FA">
        <w:rPr>
          <w:rFonts w:ascii="Times New Roman" w:hAnsi="Times New Roman" w:cs="Times New Roman"/>
          <w:sz w:val="24"/>
          <w:szCs w:val="24"/>
        </w:rPr>
        <w:t xml:space="preserve"> işbu </w:t>
      </w:r>
      <w:r w:rsidR="009A3E2C" w:rsidRPr="007C18FA">
        <w:rPr>
          <w:rFonts w:ascii="Times New Roman" w:hAnsi="Times New Roman" w:cs="Times New Roman"/>
          <w:sz w:val="24"/>
          <w:szCs w:val="24"/>
        </w:rPr>
        <w:t>Sözleşme</w:t>
      </w:r>
      <w:r w:rsidR="006B5495" w:rsidRPr="007C18FA">
        <w:rPr>
          <w:rFonts w:ascii="Times New Roman" w:hAnsi="Times New Roman" w:cs="Times New Roman"/>
          <w:sz w:val="24"/>
          <w:szCs w:val="24"/>
        </w:rPr>
        <w:t xml:space="preserve"> çerçevesinde kullanılan</w:t>
      </w:r>
      <w:r w:rsidRPr="007C18FA">
        <w:rPr>
          <w:rFonts w:ascii="Times New Roman" w:hAnsi="Times New Roman" w:cs="Times New Roman"/>
          <w:sz w:val="24"/>
          <w:szCs w:val="24"/>
        </w:rPr>
        <w:t xml:space="preserve"> tüm ekipman, malzeme ve makinelerin hasarından </w:t>
      </w:r>
      <w:r w:rsidR="001F3C75" w:rsidRPr="007C18FA">
        <w:rPr>
          <w:rFonts w:ascii="Times New Roman" w:hAnsi="Times New Roman" w:cs="Times New Roman"/>
          <w:sz w:val="24"/>
          <w:szCs w:val="24"/>
        </w:rPr>
        <w:t>ve onarımından</w:t>
      </w:r>
      <w:r w:rsidRPr="007C18FA">
        <w:rPr>
          <w:rFonts w:ascii="Times New Roman" w:hAnsi="Times New Roman" w:cs="Times New Roman"/>
          <w:sz w:val="24"/>
          <w:szCs w:val="24"/>
        </w:rPr>
        <w:t xml:space="preserve"> mesul olup, bakım ve </w:t>
      </w:r>
      <w:r w:rsidR="001F3C75" w:rsidRPr="007C18FA">
        <w:rPr>
          <w:rFonts w:ascii="Times New Roman" w:hAnsi="Times New Roman" w:cs="Times New Roman"/>
          <w:sz w:val="24"/>
          <w:szCs w:val="24"/>
        </w:rPr>
        <w:t>yenileme işlemleri</w:t>
      </w:r>
      <w:r w:rsidR="006B5495" w:rsidRPr="007C18FA">
        <w:rPr>
          <w:rFonts w:ascii="Times New Roman" w:hAnsi="Times New Roman" w:cs="Times New Roman"/>
          <w:sz w:val="24"/>
          <w:szCs w:val="24"/>
        </w:rPr>
        <w:t xml:space="preserve">ni düzenli olarak yaptıracaktır. </w:t>
      </w:r>
    </w:p>
    <w:p w14:paraId="221746F8" w14:textId="3E1B38AF" w:rsidR="002B2891" w:rsidRPr="007C18FA" w:rsidRDefault="002B2891">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1</w:t>
      </w:r>
      <w:r w:rsidR="00B83A41" w:rsidRPr="007C18FA">
        <w:rPr>
          <w:rFonts w:ascii="Times New Roman" w:hAnsi="Times New Roman" w:cs="Times New Roman"/>
          <w:sz w:val="24"/>
          <w:szCs w:val="24"/>
        </w:rPr>
        <w:t>2</w:t>
      </w:r>
      <w:r w:rsidRPr="007C18FA">
        <w:rPr>
          <w:rFonts w:ascii="Times New Roman" w:hAnsi="Times New Roman" w:cs="Times New Roman"/>
          <w:sz w:val="24"/>
          <w:szCs w:val="24"/>
        </w:rPr>
        <w:t>) Üniversite tarafından Yüklenici’nin kullanımı için herhangi bir cihaz veya ekipman sağlanması halinde Yüklenici, kendi cihaz ve ekipmanı olarak görecek, tüm bakımlarını yapacak/yaptıracak ve arıza, kırılma, çalışma gibi durumlarda Üniversite’ye bilgi vererek tutanak tutulması sağlanacaktır. Yüklenici, kendi kusur ve ihmali nedeniyle hasar gören cihazların güncel piyasa bedellerini ödemeyi kabul eder.</w:t>
      </w:r>
    </w:p>
    <w:p w14:paraId="5E41EA15" w14:textId="7587AC2E" w:rsidR="00226E16" w:rsidRPr="007C18FA" w:rsidRDefault="00226E16">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1920FF" w:rsidRPr="007C18FA">
        <w:rPr>
          <w:rFonts w:ascii="Times New Roman" w:hAnsi="Times New Roman" w:cs="Times New Roman"/>
          <w:sz w:val="24"/>
          <w:szCs w:val="24"/>
        </w:rPr>
        <w:t>1</w:t>
      </w:r>
      <w:r w:rsidR="00B83A41" w:rsidRPr="007C18FA">
        <w:rPr>
          <w:rFonts w:ascii="Times New Roman" w:hAnsi="Times New Roman" w:cs="Times New Roman"/>
          <w:sz w:val="24"/>
          <w:szCs w:val="24"/>
        </w:rPr>
        <w:t>3</w:t>
      </w:r>
      <w:r w:rsidR="00CC63F5" w:rsidRPr="007C18FA">
        <w:rPr>
          <w:rFonts w:ascii="Times New Roman" w:hAnsi="Times New Roman" w:cs="Times New Roman"/>
          <w:sz w:val="24"/>
          <w:szCs w:val="24"/>
        </w:rPr>
        <w:t xml:space="preserve">) Yüklenici, </w:t>
      </w:r>
      <w:r w:rsidRPr="007C18FA">
        <w:rPr>
          <w:rFonts w:ascii="Times New Roman" w:hAnsi="Times New Roman" w:cs="Times New Roman"/>
          <w:sz w:val="24"/>
          <w:szCs w:val="24"/>
        </w:rPr>
        <w:t xml:space="preserve">belirtilen hizmetlerin verilmesi sırasında kullanacağı tüm temizlik kimyasalları, sabun, temizlik </w:t>
      </w:r>
      <w:r w:rsidR="0012053C" w:rsidRPr="007C18FA">
        <w:rPr>
          <w:rFonts w:ascii="Times New Roman" w:hAnsi="Times New Roman" w:cs="Times New Roman"/>
          <w:sz w:val="24"/>
          <w:szCs w:val="24"/>
        </w:rPr>
        <w:t>kâğıdı</w:t>
      </w:r>
      <w:r w:rsidRPr="007C18FA">
        <w:rPr>
          <w:rFonts w:ascii="Times New Roman" w:hAnsi="Times New Roman" w:cs="Times New Roman"/>
          <w:sz w:val="24"/>
          <w:szCs w:val="24"/>
        </w:rPr>
        <w:t xml:space="preserve"> ve bezleri, çöp torbası vb. tüm temizlik</w:t>
      </w:r>
      <w:r w:rsidR="00926F96">
        <w:rPr>
          <w:rFonts w:ascii="Times New Roman" w:hAnsi="Times New Roman" w:cs="Times New Roman"/>
          <w:sz w:val="24"/>
          <w:szCs w:val="24"/>
        </w:rPr>
        <w:t xml:space="preserve"> ve </w:t>
      </w:r>
      <w:r w:rsidRPr="007C18FA">
        <w:rPr>
          <w:rFonts w:ascii="Times New Roman" w:hAnsi="Times New Roman" w:cs="Times New Roman"/>
          <w:sz w:val="24"/>
          <w:szCs w:val="24"/>
        </w:rPr>
        <w:t xml:space="preserve">hijyen malzeme ve ürünlerini, </w:t>
      </w:r>
      <w:r w:rsidR="001A7FA9" w:rsidRPr="007C18FA">
        <w:rPr>
          <w:rFonts w:ascii="Times New Roman" w:hAnsi="Times New Roman" w:cs="Times New Roman"/>
          <w:sz w:val="24"/>
          <w:szCs w:val="24"/>
        </w:rPr>
        <w:t>Üniversite</w:t>
      </w:r>
      <w:r w:rsidRPr="007C18FA">
        <w:rPr>
          <w:rFonts w:ascii="Times New Roman" w:hAnsi="Times New Roman" w:cs="Times New Roman"/>
          <w:sz w:val="24"/>
          <w:szCs w:val="24"/>
        </w:rPr>
        <w:t xml:space="preserve"> standartlarına ve imajına uygun olarak; zamanında, eksiksiz temin edecek, kendilerine ayrılan depolarda daima yeterli miktarda bulunduracaktır.</w:t>
      </w:r>
    </w:p>
    <w:p w14:paraId="21BE079D" w14:textId="70E54796" w:rsidR="00226E16" w:rsidRPr="007C18FA" w:rsidRDefault="00226E16">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1920FF" w:rsidRPr="007C18FA">
        <w:rPr>
          <w:rFonts w:ascii="Times New Roman" w:hAnsi="Times New Roman" w:cs="Times New Roman"/>
          <w:sz w:val="24"/>
          <w:szCs w:val="24"/>
        </w:rPr>
        <w:t>1</w:t>
      </w:r>
      <w:r w:rsidR="00B83A41" w:rsidRPr="007C18FA">
        <w:rPr>
          <w:rFonts w:ascii="Times New Roman" w:hAnsi="Times New Roman" w:cs="Times New Roman"/>
          <w:sz w:val="24"/>
          <w:szCs w:val="24"/>
        </w:rPr>
        <w:t>4</w:t>
      </w:r>
      <w:r w:rsidRPr="007C18FA">
        <w:rPr>
          <w:rFonts w:ascii="Times New Roman" w:hAnsi="Times New Roman" w:cs="Times New Roman"/>
          <w:sz w:val="24"/>
          <w:szCs w:val="24"/>
        </w:rPr>
        <w:t>) Yükl</w:t>
      </w:r>
      <w:r w:rsidR="00F27D4D" w:rsidRPr="007C18FA">
        <w:rPr>
          <w:rFonts w:ascii="Times New Roman" w:hAnsi="Times New Roman" w:cs="Times New Roman"/>
          <w:sz w:val="24"/>
          <w:szCs w:val="24"/>
        </w:rPr>
        <w:t>enici, proje yöneticisi olarak</w:t>
      </w:r>
      <w:r w:rsidRPr="007C18FA">
        <w:rPr>
          <w:rFonts w:ascii="Times New Roman" w:hAnsi="Times New Roman" w:cs="Times New Roman"/>
          <w:sz w:val="24"/>
          <w:szCs w:val="24"/>
        </w:rPr>
        <w:t xml:space="preserve"> en az 3</w:t>
      </w:r>
      <w:r w:rsidR="00203678">
        <w:rPr>
          <w:rFonts w:ascii="Times New Roman" w:hAnsi="Times New Roman" w:cs="Times New Roman"/>
          <w:sz w:val="24"/>
          <w:szCs w:val="24"/>
        </w:rPr>
        <w:t xml:space="preserve"> (üç)</w:t>
      </w:r>
      <w:r w:rsidRPr="007C18FA">
        <w:rPr>
          <w:rFonts w:ascii="Times New Roman" w:hAnsi="Times New Roman" w:cs="Times New Roman"/>
          <w:sz w:val="24"/>
          <w:szCs w:val="24"/>
        </w:rPr>
        <w:t xml:space="preserve"> yıllık </w:t>
      </w:r>
      <w:r w:rsidR="00F27D4D" w:rsidRPr="007C18FA">
        <w:rPr>
          <w:rFonts w:ascii="Times New Roman" w:hAnsi="Times New Roman" w:cs="Times New Roman"/>
          <w:sz w:val="24"/>
          <w:szCs w:val="24"/>
        </w:rPr>
        <w:t xml:space="preserve">fiili </w:t>
      </w:r>
      <w:r w:rsidRPr="007C18FA">
        <w:rPr>
          <w:rFonts w:ascii="Times New Roman" w:hAnsi="Times New Roman" w:cs="Times New Roman"/>
          <w:sz w:val="24"/>
          <w:szCs w:val="24"/>
        </w:rPr>
        <w:t xml:space="preserve">sektör tecrübesi olan bir kişi görevlendireceğini kabul, beyan ve taahhüt eder.  </w:t>
      </w:r>
    </w:p>
    <w:p w14:paraId="1236DFAA" w14:textId="26F82E78" w:rsidR="00226E16" w:rsidRPr="007C18FA" w:rsidRDefault="00226E16">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1920FF" w:rsidRPr="007C18FA">
        <w:rPr>
          <w:rFonts w:ascii="Times New Roman" w:hAnsi="Times New Roman" w:cs="Times New Roman"/>
          <w:sz w:val="24"/>
          <w:szCs w:val="24"/>
        </w:rPr>
        <w:t>1</w:t>
      </w:r>
      <w:r w:rsidR="00B83A41" w:rsidRPr="007C18FA">
        <w:rPr>
          <w:rFonts w:ascii="Times New Roman" w:hAnsi="Times New Roman" w:cs="Times New Roman"/>
          <w:sz w:val="24"/>
          <w:szCs w:val="24"/>
        </w:rPr>
        <w:t>5</w:t>
      </w:r>
      <w:r w:rsidRPr="007C18FA">
        <w:rPr>
          <w:rFonts w:ascii="Times New Roman" w:hAnsi="Times New Roman" w:cs="Times New Roman"/>
          <w:sz w:val="24"/>
          <w:szCs w:val="24"/>
        </w:rPr>
        <w:t xml:space="preserve">) Yüklenici, aşçıbaşı olarak en az 3 yıl </w:t>
      </w:r>
      <w:r w:rsidR="00F27D4D" w:rsidRPr="007C18FA">
        <w:rPr>
          <w:rFonts w:ascii="Times New Roman" w:hAnsi="Times New Roman" w:cs="Times New Roman"/>
          <w:sz w:val="24"/>
          <w:szCs w:val="24"/>
        </w:rPr>
        <w:t xml:space="preserve">fiili </w:t>
      </w:r>
      <w:r w:rsidRPr="007C18FA">
        <w:rPr>
          <w:rFonts w:ascii="Times New Roman" w:hAnsi="Times New Roman" w:cs="Times New Roman"/>
          <w:sz w:val="24"/>
          <w:szCs w:val="24"/>
        </w:rPr>
        <w:t xml:space="preserve">sektör tecrübeli bir kişi görevlendireceğini kabul, beyan ve taahhüt eder.  </w:t>
      </w:r>
    </w:p>
    <w:p w14:paraId="5E2F3720" w14:textId="2AC45566" w:rsidR="00226E16" w:rsidRPr="007C18FA" w:rsidRDefault="00226E16">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1920FF" w:rsidRPr="007C18FA">
        <w:rPr>
          <w:rFonts w:ascii="Times New Roman" w:hAnsi="Times New Roman" w:cs="Times New Roman"/>
          <w:sz w:val="24"/>
          <w:szCs w:val="24"/>
        </w:rPr>
        <w:t>1</w:t>
      </w:r>
      <w:r w:rsidR="00B83A41" w:rsidRPr="007C18FA">
        <w:rPr>
          <w:rFonts w:ascii="Times New Roman" w:hAnsi="Times New Roman" w:cs="Times New Roman"/>
          <w:sz w:val="24"/>
          <w:szCs w:val="24"/>
        </w:rPr>
        <w:t>6</w:t>
      </w:r>
      <w:r w:rsidR="005512D5" w:rsidRPr="007C18FA">
        <w:rPr>
          <w:rFonts w:ascii="Times New Roman" w:hAnsi="Times New Roman" w:cs="Times New Roman"/>
          <w:sz w:val="24"/>
          <w:szCs w:val="24"/>
        </w:rPr>
        <w:t xml:space="preserve">) </w:t>
      </w:r>
      <w:r w:rsidRPr="007C18FA">
        <w:rPr>
          <w:rFonts w:ascii="Times New Roman" w:hAnsi="Times New Roman" w:cs="Times New Roman"/>
          <w:sz w:val="24"/>
          <w:szCs w:val="24"/>
        </w:rPr>
        <w:t xml:space="preserve">Yüklenici, </w:t>
      </w:r>
      <w:r w:rsidR="0012053C" w:rsidRPr="007C18FA">
        <w:rPr>
          <w:rFonts w:ascii="Times New Roman" w:hAnsi="Times New Roman" w:cs="Times New Roman"/>
          <w:sz w:val="24"/>
          <w:szCs w:val="24"/>
        </w:rPr>
        <w:t>süpervizör</w:t>
      </w:r>
      <w:r w:rsidRPr="007C18FA">
        <w:rPr>
          <w:rFonts w:ascii="Times New Roman" w:hAnsi="Times New Roman" w:cs="Times New Roman"/>
          <w:sz w:val="24"/>
          <w:szCs w:val="24"/>
        </w:rPr>
        <w:t xml:space="preserve"> olarak belirttiği sorumlularının en az 2</w:t>
      </w:r>
      <w:r w:rsidR="00203678">
        <w:rPr>
          <w:rFonts w:ascii="Times New Roman" w:hAnsi="Times New Roman" w:cs="Times New Roman"/>
          <w:sz w:val="24"/>
          <w:szCs w:val="24"/>
        </w:rPr>
        <w:t xml:space="preserve"> (iki)</w:t>
      </w:r>
      <w:r w:rsidRPr="007C18FA">
        <w:rPr>
          <w:rFonts w:ascii="Times New Roman" w:hAnsi="Times New Roman" w:cs="Times New Roman"/>
          <w:sz w:val="24"/>
          <w:szCs w:val="24"/>
        </w:rPr>
        <w:t xml:space="preserve"> yıl </w:t>
      </w:r>
      <w:r w:rsidR="00F27D4D" w:rsidRPr="007C18FA">
        <w:rPr>
          <w:rFonts w:ascii="Times New Roman" w:hAnsi="Times New Roman" w:cs="Times New Roman"/>
          <w:sz w:val="24"/>
          <w:szCs w:val="24"/>
        </w:rPr>
        <w:t xml:space="preserve">fiili </w:t>
      </w:r>
      <w:r w:rsidRPr="007C18FA">
        <w:rPr>
          <w:rFonts w:ascii="Times New Roman" w:hAnsi="Times New Roman" w:cs="Times New Roman"/>
          <w:sz w:val="24"/>
          <w:szCs w:val="24"/>
        </w:rPr>
        <w:t xml:space="preserve">sektör tecrübesi olacağını; garson olarak görevlendireceği kişilerin en az lise mezunu olacağını </w:t>
      </w:r>
      <w:r w:rsidR="00F27D4D" w:rsidRPr="007C18FA">
        <w:rPr>
          <w:rFonts w:ascii="Times New Roman" w:hAnsi="Times New Roman" w:cs="Times New Roman"/>
          <w:sz w:val="24"/>
          <w:szCs w:val="24"/>
        </w:rPr>
        <w:t xml:space="preserve">ve görevi ile ilgili hizmet içi eğitime tabi tutulacağını </w:t>
      </w:r>
      <w:r w:rsidRPr="007C18FA">
        <w:rPr>
          <w:rFonts w:ascii="Times New Roman" w:hAnsi="Times New Roman" w:cs="Times New Roman"/>
          <w:sz w:val="24"/>
          <w:szCs w:val="24"/>
        </w:rPr>
        <w:t xml:space="preserve">kabul, beyan ve taahhüt eder.  </w:t>
      </w:r>
    </w:p>
    <w:p w14:paraId="5462B392" w14:textId="490CF31C" w:rsidR="0090792F" w:rsidRPr="007C18FA" w:rsidRDefault="00B257D5">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1920FF" w:rsidRPr="007C18FA">
        <w:rPr>
          <w:rFonts w:ascii="Times New Roman" w:hAnsi="Times New Roman" w:cs="Times New Roman"/>
          <w:sz w:val="24"/>
          <w:szCs w:val="24"/>
        </w:rPr>
        <w:t>1</w:t>
      </w:r>
      <w:r w:rsidR="00B83A41" w:rsidRPr="007C18FA">
        <w:rPr>
          <w:rFonts w:ascii="Times New Roman" w:hAnsi="Times New Roman" w:cs="Times New Roman"/>
          <w:sz w:val="24"/>
          <w:szCs w:val="24"/>
        </w:rPr>
        <w:t>7</w:t>
      </w:r>
      <w:r w:rsidR="0090792F" w:rsidRPr="007C18FA">
        <w:rPr>
          <w:rFonts w:ascii="Times New Roman" w:hAnsi="Times New Roman" w:cs="Times New Roman"/>
          <w:sz w:val="24"/>
          <w:szCs w:val="24"/>
        </w:rPr>
        <w:t>) Yüklenici</w:t>
      </w:r>
      <w:r w:rsidR="00E238EE" w:rsidRPr="007C18FA">
        <w:rPr>
          <w:rFonts w:ascii="Times New Roman" w:hAnsi="Times New Roman" w:cs="Times New Roman"/>
          <w:sz w:val="24"/>
          <w:szCs w:val="24"/>
        </w:rPr>
        <w:t xml:space="preserve">, </w:t>
      </w:r>
      <w:r w:rsidR="00403AEC" w:rsidRPr="007C18FA">
        <w:rPr>
          <w:rFonts w:ascii="Times New Roman" w:hAnsi="Times New Roman" w:cs="Times New Roman"/>
          <w:sz w:val="24"/>
          <w:szCs w:val="24"/>
        </w:rPr>
        <w:t xml:space="preserve">TEDES </w:t>
      </w:r>
      <w:r w:rsidR="0090792F" w:rsidRPr="007C18FA">
        <w:rPr>
          <w:rFonts w:ascii="Times New Roman" w:hAnsi="Times New Roman" w:cs="Times New Roman"/>
          <w:sz w:val="24"/>
          <w:szCs w:val="24"/>
        </w:rPr>
        <w:t xml:space="preserve">yetkililerine karşı birinci derecede sorumludur.   </w:t>
      </w:r>
    </w:p>
    <w:p w14:paraId="698FC5EC" w14:textId="10D756D6" w:rsidR="0090792F" w:rsidRPr="007C18FA" w:rsidRDefault="005B1FE4">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1920FF" w:rsidRPr="007C18FA">
        <w:rPr>
          <w:rFonts w:ascii="Times New Roman" w:hAnsi="Times New Roman" w:cs="Times New Roman"/>
          <w:sz w:val="24"/>
          <w:szCs w:val="24"/>
        </w:rPr>
        <w:t>1</w:t>
      </w:r>
      <w:r w:rsidR="00B83A41" w:rsidRPr="007C18FA">
        <w:rPr>
          <w:rFonts w:ascii="Times New Roman" w:hAnsi="Times New Roman" w:cs="Times New Roman"/>
          <w:sz w:val="24"/>
          <w:szCs w:val="24"/>
        </w:rPr>
        <w:t>8</w:t>
      </w:r>
      <w:r w:rsidR="0090792F" w:rsidRPr="007C18FA">
        <w:rPr>
          <w:rFonts w:ascii="Times New Roman" w:hAnsi="Times New Roman" w:cs="Times New Roman"/>
          <w:sz w:val="24"/>
          <w:szCs w:val="24"/>
        </w:rPr>
        <w:t>) Yüklenici</w:t>
      </w:r>
      <w:r w:rsidR="00403AEC" w:rsidRPr="007C18FA">
        <w:rPr>
          <w:rFonts w:ascii="Times New Roman" w:hAnsi="Times New Roman" w:cs="Times New Roman"/>
          <w:sz w:val="24"/>
          <w:szCs w:val="24"/>
        </w:rPr>
        <w:t>, çalışanlarını ve/veya</w:t>
      </w:r>
      <w:r w:rsidR="0090792F" w:rsidRPr="007C18FA">
        <w:rPr>
          <w:rFonts w:ascii="Times New Roman" w:hAnsi="Times New Roman" w:cs="Times New Roman"/>
          <w:sz w:val="24"/>
          <w:szCs w:val="24"/>
        </w:rPr>
        <w:t xml:space="preserve"> yetkililerini değiştirdiği anda </w:t>
      </w:r>
      <w:r w:rsidR="009A3E2C" w:rsidRPr="007C18FA">
        <w:rPr>
          <w:rFonts w:ascii="Times New Roman" w:hAnsi="Times New Roman" w:cs="Times New Roman"/>
          <w:sz w:val="24"/>
          <w:szCs w:val="24"/>
        </w:rPr>
        <w:t>Üniversite’ye</w:t>
      </w:r>
      <w:r w:rsidR="0090792F" w:rsidRPr="007C18FA">
        <w:rPr>
          <w:rFonts w:ascii="Times New Roman" w:hAnsi="Times New Roman" w:cs="Times New Roman"/>
          <w:sz w:val="24"/>
          <w:szCs w:val="24"/>
        </w:rPr>
        <w:t xml:space="preserve"> yazılı olarak bildirecektir.</w:t>
      </w:r>
    </w:p>
    <w:p w14:paraId="4BA8DF6D" w14:textId="7D7209A6" w:rsidR="00C50F8C" w:rsidRPr="007C18FA" w:rsidRDefault="00B257D5">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lastRenderedPageBreak/>
        <w:t>(</w:t>
      </w:r>
      <w:r w:rsidR="00B83A41" w:rsidRPr="007C18FA">
        <w:rPr>
          <w:rFonts w:ascii="Times New Roman" w:hAnsi="Times New Roman" w:cs="Times New Roman"/>
          <w:sz w:val="24"/>
          <w:szCs w:val="24"/>
        </w:rPr>
        <w:t>19</w:t>
      </w:r>
      <w:r w:rsidR="0090792F" w:rsidRPr="007C18FA">
        <w:rPr>
          <w:rFonts w:ascii="Times New Roman" w:hAnsi="Times New Roman" w:cs="Times New Roman"/>
          <w:sz w:val="24"/>
          <w:szCs w:val="24"/>
        </w:rPr>
        <w:t xml:space="preserve">) Proje Müdürü </w:t>
      </w:r>
      <w:r w:rsidR="009A3E2C" w:rsidRPr="007C18FA">
        <w:rPr>
          <w:rFonts w:ascii="Times New Roman" w:hAnsi="Times New Roman" w:cs="Times New Roman"/>
          <w:sz w:val="24"/>
          <w:szCs w:val="24"/>
        </w:rPr>
        <w:t>Sözleşme</w:t>
      </w:r>
      <w:r w:rsidR="0090792F" w:rsidRPr="007C18FA">
        <w:rPr>
          <w:rFonts w:ascii="Times New Roman" w:hAnsi="Times New Roman" w:cs="Times New Roman"/>
          <w:sz w:val="24"/>
          <w:szCs w:val="24"/>
        </w:rPr>
        <w:t xml:space="preserve"> kapsamındaki faaliyetlerini </w:t>
      </w:r>
      <w:r w:rsidR="00403AEC" w:rsidRPr="007C18FA">
        <w:rPr>
          <w:rFonts w:ascii="Times New Roman" w:hAnsi="Times New Roman" w:cs="Times New Roman"/>
          <w:sz w:val="24"/>
          <w:szCs w:val="24"/>
        </w:rPr>
        <w:t xml:space="preserve">TEDES </w:t>
      </w:r>
      <w:r w:rsidR="0090792F" w:rsidRPr="007C18FA">
        <w:rPr>
          <w:rFonts w:ascii="Times New Roman" w:hAnsi="Times New Roman" w:cs="Times New Roman"/>
          <w:sz w:val="24"/>
          <w:szCs w:val="24"/>
        </w:rPr>
        <w:t>yetkilileri ile koordine ederek gerçekleştirecektir.</w:t>
      </w:r>
      <w:r w:rsidR="00C50F8C" w:rsidRPr="007C18FA">
        <w:rPr>
          <w:rFonts w:ascii="Times New Roman" w:hAnsi="Times New Roman" w:cs="Times New Roman"/>
          <w:sz w:val="24"/>
          <w:szCs w:val="24"/>
        </w:rPr>
        <w:t xml:space="preserve"> Proje müdürü, </w:t>
      </w:r>
      <w:r w:rsidR="002D664D" w:rsidRPr="007C18FA">
        <w:rPr>
          <w:rFonts w:ascii="Times New Roman" w:hAnsi="Times New Roman" w:cs="Times New Roman"/>
          <w:sz w:val="24"/>
          <w:szCs w:val="24"/>
        </w:rPr>
        <w:t>Üniversite Yemek Komisyo</w:t>
      </w:r>
      <w:r w:rsidR="00C50F8C" w:rsidRPr="007C18FA">
        <w:rPr>
          <w:rFonts w:ascii="Times New Roman" w:hAnsi="Times New Roman" w:cs="Times New Roman"/>
          <w:sz w:val="24"/>
          <w:szCs w:val="24"/>
        </w:rPr>
        <w:t>nu</w:t>
      </w:r>
      <w:r w:rsidR="002D664D" w:rsidRPr="007C18FA">
        <w:rPr>
          <w:rFonts w:ascii="Times New Roman" w:hAnsi="Times New Roman" w:cs="Times New Roman"/>
          <w:sz w:val="24"/>
          <w:szCs w:val="24"/>
        </w:rPr>
        <w:t>’nu</w:t>
      </w:r>
      <w:r w:rsidR="00C50F8C" w:rsidRPr="007C18FA">
        <w:rPr>
          <w:rFonts w:ascii="Times New Roman" w:hAnsi="Times New Roman" w:cs="Times New Roman"/>
          <w:sz w:val="24"/>
          <w:szCs w:val="24"/>
        </w:rPr>
        <w:t xml:space="preserve">n da doğal üyesi olması nedeniyle, her türlü bilgi ve belgeyi </w:t>
      </w:r>
      <w:r w:rsidR="002D664D" w:rsidRPr="007C18FA">
        <w:rPr>
          <w:rFonts w:ascii="Times New Roman" w:hAnsi="Times New Roman" w:cs="Times New Roman"/>
          <w:sz w:val="24"/>
          <w:szCs w:val="24"/>
        </w:rPr>
        <w:t>K</w:t>
      </w:r>
      <w:r w:rsidR="00C50F8C" w:rsidRPr="007C18FA">
        <w:rPr>
          <w:rFonts w:ascii="Times New Roman" w:hAnsi="Times New Roman" w:cs="Times New Roman"/>
          <w:sz w:val="24"/>
          <w:szCs w:val="24"/>
        </w:rPr>
        <w:t>omisyon</w:t>
      </w:r>
      <w:r w:rsidR="002D664D" w:rsidRPr="007C18FA">
        <w:rPr>
          <w:rFonts w:ascii="Times New Roman" w:hAnsi="Times New Roman" w:cs="Times New Roman"/>
          <w:sz w:val="24"/>
          <w:szCs w:val="24"/>
        </w:rPr>
        <w:t xml:space="preserve"> ile</w:t>
      </w:r>
      <w:r w:rsidR="00C50F8C" w:rsidRPr="007C18FA">
        <w:rPr>
          <w:rFonts w:ascii="Times New Roman" w:hAnsi="Times New Roman" w:cs="Times New Roman"/>
          <w:sz w:val="24"/>
          <w:szCs w:val="24"/>
        </w:rPr>
        <w:t xml:space="preserve"> paylaşabilir.</w:t>
      </w:r>
      <w:r w:rsidR="0090792F" w:rsidRPr="007C18FA">
        <w:rPr>
          <w:rFonts w:ascii="Times New Roman" w:hAnsi="Times New Roman" w:cs="Times New Roman"/>
          <w:sz w:val="24"/>
          <w:szCs w:val="24"/>
        </w:rPr>
        <w:t xml:space="preserve">  </w:t>
      </w:r>
    </w:p>
    <w:p w14:paraId="289039A2" w14:textId="311636E2" w:rsidR="009D4C6E" w:rsidRPr="007C18FA" w:rsidRDefault="009D4C6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B83A41" w:rsidRPr="007C18FA">
        <w:rPr>
          <w:rFonts w:ascii="Times New Roman" w:hAnsi="Times New Roman" w:cs="Times New Roman"/>
          <w:sz w:val="24"/>
          <w:szCs w:val="24"/>
        </w:rPr>
        <w:t>20</w:t>
      </w:r>
      <w:r w:rsidRPr="007C18FA">
        <w:rPr>
          <w:rFonts w:ascii="Times New Roman" w:hAnsi="Times New Roman" w:cs="Times New Roman"/>
          <w:sz w:val="24"/>
          <w:szCs w:val="24"/>
        </w:rPr>
        <w:t xml:space="preserve">) Yüklenici, mutfak ve hizmetlerinin yürürlükteki kanun, prosedür </w:t>
      </w:r>
      <w:r w:rsidR="00203678" w:rsidRPr="007C18FA">
        <w:rPr>
          <w:rFonts w:ascii="Times New Roman" w:hAnsi="Times New Roman" w:cs="Times New Roman"/>
          <w:sz w:val="24"/>
          <w:szCs w:val="24"/>
        </w:rPr>
        <w:t>vb.</w:t>
      </w:r>
      <w:r w:rsidRPr="007C18FA">
        <w:rPr>
          <w:rFonts w:ascii="Times New Roman" w:hAnsi="Times New Roman" w:cs="Times New Roman"/>
          <w:sz w:val="24"/>
          <w:szCs w:val="24"/>
        </w:rPr>
        <w:t xml:space="preserve"> ya</w:t>
      </w:r>
      <w:r w:rsidR="002D664D" w:rsidRPr="007C18FA">
        <w:rPr>
          <w:rFonts w:ascii="Times New Roman" w:hAnsi="Times New Roman" w:cs="Times New Roman"/>
          <w:sz w:val="24"/>
          <w:szCs w:val="24"/>
        </w:rPr>
        <w:t>sal mevz</w:t>
      </w:r>
      <w:r w:rsidRPr="007C18FA">
        <w:rPr>
          <w:rFonts w:ascii="Times New Roman" w:hAnsi="Times New Roman" w:cs="Times New Roman"/>
          <w:sz w:val="24"/>
          <w:szCs w:val="24"/>
        </w:rPr>
        <w:t>uata uygun işleyişini sağlanmasını koordine etmek ve bundan sor</w:t>
      </w:r>
      <w:r w:rsidR="001F33D9" w:rsidRPr="007C18FA">
        <w:rPr>
          <w:rFonts w:ascii="Times New Roman" w:hAnsi="Times New Roman" w:cs="Times New Roman"/>
          <w:sz w:val="24"/>
          <w:szCs w:val="24"/>
        </w:rPr>
        <w:t>umlu olmak üzere Gıda Teknikeri</w:t>
      </w:r>
      <w:r w:rsidRPr="007C18FA">
        <w:rPr>
          <w:rFonts w:ascii="Times New Roman" w:hAnsi="Times New Roman" w:cs="Times New Roman"/>
          <w:sz w:val="24"/>
          <w:szCs w:val="24"/>
        </w:rPr>
        <w:t xml:space="preserve"> istihdam edecektir. </w:t>
      </w:r>
    </w:p>
    <w:p w14:paraId="3FFFB7F2" w14:textId="3C444575" w:rsidR="00C50F8C" w:rsidRDefault="001268E6">
      <w:pPr>
        <w:spacing w:after="0" w:line="240" w:lineRule="auto"/>
        <w:ind w:firstLine="709"/>
        <w:jc w:val="both"/>
        <w:rPr>
          <w:rFonts w:ascii="Times New Roman" w:eastAsia="Calibri" w:hAnsi="Times New Roman" w:cs="Times New Roman"/>
          <w:sz w:val="24"/>
          <w:szCs w:val="24"/>
        </w:rPr>
      </w:pPr>
      <w:r w:rsidRPr="007C18FA">
        <w:rPr>
          <w:rFonts w:ascii="Times New Roman" w:eastAsia="Calibri" w:hAnsi="Times New Roman" w:cs="Times New Roman"/>
          <w:sz w:val="24"/>
          <w:szCs w:val="24"/>
        </w:rPr>
        <w:t>(</w:t>
      </w:r>
      <w:r w:rsidR="002709F9" w:rsidRPr="007C18FA">
        <w:rPr>
          <w:rFonts w:ascii="Times New Roman" w:eastAsia="Calibri" w:hAnsi="Times New Roman" w:cs="Times New Roman"/>
          <w:sz w:val="24"/>
          <w:szCs w:val="24"/>
        </w:rPr>
        <w:t>2</w:t>
      </w:r>
      <w:r w:rsidR="00B83A41" w:rsidRPr="007C18FA">
        <w:rPr>
          <w:rFonts w:ascii="Times New Roman" w:eastAsia="Calibri" w:hAnsi="Times New Roman" w:cs="Times New Roman"/>
          <w:sz w:val="24"/>
          <w:szCs w:val="24"/>
        </w:rPr>
        <w:t>1</w:t>
      </w:r>
      <w:r w:rsidRPr="007C18FA">
        <w:rPr>
          <w:rFonts w:ascii="Times New Roman" w:eastAsia="Calibri" w:hAnsi="Times New Roman" w:cs="Times New Roman"/>
          <w:sz w:val="24"/>
          <w:szCs w:val="24"/>
        </w:rPr>
        <w:t xml:space="preserve">) Yüklenici </w:t>
      </w:r>
      <w:r w:rsidRPr="00A7037E">
        <w:rPr>
          <w:rFonts w:ascii="Times New Roman" w:eastAsia="Calibri" w:hAnsi="Times New Roman" w:cs="Times New Roman"/>
          <w:sz w:val="24"/>
          <w:szCs w:val="24"/>
        </w:rPr>
        <w:t xml:space="preserve">tarafından, </w:t>
      </w:r>
      <w:r w:rsidRPr="00BB772E">
        <w:rPr>
          <w:rFonts w:ascii="Times New Roman" w:eastAsia="Calibri" w:hAnsi="Times New Roman" w:cs="Times New Roman"/>
          <w:sz w:val="24"/>
          <w:szCs w:val="24"/>
        </w:rPr>
        <w:t>işe başlama tarihinden itibaren en geç 45 (kırkbeş) gün içinde</w:t>
      </w:r>
      <w:r w:rsidRPr="00A7037E">
        <w:rPr>
          <w:rFonts w:ascii="Times New Roman" w:eastAsia="Calibri" w:hAnsi="Times New Roman" w:cs="Times New Roman"/>
          <w:sz w:val="24"/>
          <w:szCs w:val="24"/>
        </w:rPr>
        <w:t xml:space="preserve"> çalışan ve öğrencilerin güvenliği </w:t>
      </w:r>
      <w:r w:rsidR="00FA2365" w:rsidRPr="00A7037E">
        <w:rPr>
          <w:rFonts w:ascii="Times New Roman" w:eastAsia="Calibri" w:hAnsi="Times New Roman" w:cs="Times New Roman"/>
          <w:sz w:val="24"/>
          <w:szCs w:val="24"/>
        </w:rPr>
        <w:t xml:space="preserve">ve </w:t>
      </w:r>
      <w:r w:rsidR="00FA2365" w:rsidRPr="00BB772E">
        <w:rPr>
          <w:rFonts w:ascii="Times New Roman" w:eastAsia="Calibri" w:hAnsi="Times New Roman" w:cs="Times New Roman"/>
          <w:sz w:val="24"/>
          <w:szCs w:val="24"/>
        </w:rPr>
        <w:t xml:space="preserve">hizmet kalitesi </w:t>
      </w:r>
      <w:r w:rsidRPr="00A7037E">
        <w:rPr>
          <w:rFonts w:ascii="Times New Roman" w:eastAsia="Calibri" w:hAnsi="Times New Roman" w:cs="Times New Roman"/>
          <w:sz w:val="24"/>
          <w:szCs w:val="24"/>
        </w:rPr>
        <w:t>için</w:t>
      </w:r>
      <w:r w:rsidR="00FA2365" w:rsidRPr="00A7037E">
        <w:rPr>
          <w:rFonts w:ascii="Times New Roman" w:eastAsia="Calibri" w:hAnsi="Times New Roman" w:cs="Times New Roman"/>
          <w:sz w:val="24"/>
          <w:szCs w:val="24"/>
        </w:rPr>
        <w:t>,</w:t>
      </w:r>
      <w:r w:rsidR="00FA2365" w:rsidRPr="00BB772E">
        <w:rPr>
          <w:rFonts w:ascii="Times New Roman" w:eastAsia="Calibri" w:hAnsi="Times New Roman" w:cs="Times New Roman"/>
          <w:sz w:val="24"/>
          <w:szCs w:val="24"/>
        </w:rPr>
        <w:t xml:space="preserve"> çalışan mahremiyetini ihlal etmemek kaydı ile (giyinme-soyunma odaları vb.)</w:t>
      </w:r>
      <w:r w:rsidR="00FA2365" w:rsidRPr="00A7037E">
        <w:rPr>
          <w:rFonts w:ascii="Times New Roman" w:eastAsia="Calibri" w:hAnsi="Times New Roman" w:cs="Times New Roman"/>
          <w:sz w:val="24"/>
          <w:szCs w:val="24"/>
        </w:rPr>
        <w:t>,</w:t>
      </w:r>
      <w:r w:rsidRPr="00A7037E">
        <w:rPr>
          <w:rFonts w:ascii="Times New Roman" w:eastAsia="Calibri" w:hAnsi="Times New Roman" w:cs="Times New Roman"/>
          <w:sz w:val="24"/>
          <w:szCs w:val="24"/>
        </w:rPr>
        <w:t xml:space="preserve"> gerçek zaman kayıtlı bir güvenlik kamerası kurulacak ve sürekli kayıt yapacak ve kayıtlar en az 3 (üç) ay süre ile saklanacaktır.</w:t>
      </w:r>
    </w:p>
    <w:p w14:paraId="74977483" w14:textId="22296CAD" w:rsidR="005540D1" w:rsidRPr="007C18FA" w:rsidRDefault="00A7037E">
      <w:pPr>
        <w:spacing w:after="0" w:line="240" w:lineRule="auto"/>
        <w:ind w:firstLine="709"/>
        <w:jc w:val="both"/>
        <w:rPr>
          <w:rFonts w:ascii="Times New Roman" w:eastAsia="Calibri" w:hAnsi="Times New Roman" w:cs="Times New Roman"/>
          <w:sz w:val="24"/>
          <w:szCs w:val="24"/>
        </w:rPr>
      </w:pPr>
      <w:r w:rsidRPr="007C18FA" w:rsidDel="00A7037E">
        <w:rPr>
          <w:rFonts w:ascii="Times New Roman" w:eastAsia="Calibri" w:hAnsi="Times New Roman" w:cs="Times New Roman"/>
          <w:sz w:val="24"/>
          <w:szCs w:val="24"/>
        </w:rPr>
        <w:t xml:space="preserve"> </w:t>
      </w:r>
      <w:r w:rsidR="005540D1" w:rsidRPr="007C18FA">
        <w:rPr>
          <w:rFonts w:ascii="Times New Roman" w:eastAsia="Calibri" w:hAnsi="Times New Roman" w:cs="Times New Roman"/>
          <w:sz w:val="24"/>
          <w:szCs w:val="24"/>
        </w:rPr>
        <w:t>(</w:t>
      </w:r>
      <w:r w:rsidR="002709F9" w:rsidRPr="007C18FA">
        <w:rPr>
          <w:rFonts w:ascii="Times New Roman" w:eastAsia="Calibri" w:hAnsi="Times New Roman" w:cs="Times New Roman"/>
          <w:sz w:val="24"/>
          <w:szCs w:val="24"/>
        </w:rPr>
        <w:t>2</w:t>
      </w:r>
      <w:r w:rsidR="00B83A41" w:rsidRPr="007C18FA">
        <w:rPr>
          <w:rFonts w:ascii="Times New Roman" w:eastAsia="Calibri" w:hAnsi="Times New Roman" w:cs="Times New Roman"/>
          <w:sz w:val="24"/>
          <w:szCs w:val="24"/>
        </w:rPr>
        <w:t>2</w:t>
      </w:r>
      <w:r w:rsidR="005540D1" w:rsidRPr="007C18FA">
        <w:rPr>
          <w:rFonts w:ascii="Times New Roman" w:eastAsia="Calibri" w:hAnsi="Times New Roman" w:cs="Times New Roman"/>
          <w:sz w:val="24"/>
          <w:szCs w:val="24"/>
        </w:rPr>
        <w:t>) Yüklenici, 5197 Sayılı Gıdaların Üretimi, Tüketimi ve Denetlenmesine Dair Kanun Hükmünde Kararnamenin Değiştirilerek Kabulü Hakkındaki Kanuna ilgili yönetmelik ve tebliğlere uygun olarak üretim yapmak zorundadır. Türk Gıda Kodeksi Yönetmeliği</w:t>
      </w:r>
      <w:r w:rsidR="00CE1436">
        <w:rPr>
          <w:rFonts w:ascii="Times New Roman" w:eastAsia="Calibri" w:hAnsi="Times New Roman" w:cs="Times New Roman"/>
          <w:sz w:val="24"/>
          <w:szCs w:val="24"/>
        </w:rPr>
        <w:t xml:space="preserve"> çerçevesinde</w:t>
      </w:r>
      <w:r w:rsidR="005540D1" w:rsidRPr="007C18FA">
        <w:rPr>
          <w:rFonts w:ascii="Times New Roman" w:eastAsia="Calibri" w:hAnsi="Times New Roman" w:cs="Times New Roman"/>
          <w:sz w:val="24"/>
          <w:szCs w:val="24"/>
        </w:rPr>
        <w:t>, gıda bileşenleri veya gıda ile temas eden madde ve malzemeler üretimde kullanılamaz.</w:t>
      </w:r>
    </w:p>
    <w:p w14:paraId="7C685E64" w14:textId="77777777" w:rsidR="001268E6" w:rsidRPr="007C18FA" w:rsidRDefault="001268E6">
      <w:pPr>
        <w:spacing w:after="0" w:line="240" w:lineRule="auto"/>
        <w:ind w:firstLine="709"/>
        <w:jc w:val="both"/>
        <w:rPr>
          <w:rFonts w:ascii="Times New Roman" w:hAnsi="Times New Roman" w:cs="Times New Roman"/>
          <w:sz w:val="24"/>
          <w:szCs w:val="24"/>
        </w:rPr>
      </w:pPr>
    </w:p>
    <w:p w14:paraId="50408C50" w14:textId="77777777" w:rsidR="00215E7F" w:rsidRPr="007C18FA" w:rsidRDefault="00215E7F">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Hizmet verecek personele ilişkin sorumluluklar</w:t>
      </w:r>
    </w:p>
    <w:p w14:paraId="5753CB41" w14:textId="77777777" w:rsidR="00215E7F" w:rsidRPr="007C18FA" w:rsidRDefault="00215E7F">
      <w:pPr>
        <w:spacing w:after="0" w:line="240" w:lineRule="auto"/>
        <w:ind w:firstLine="709"/>
        <w:jc w:val="both"/>
        <w:rPr>
          <w:rFonts w:ascii="Times New Roman" w:hAnsi="Times New Roman" w:cs="Times New Roman"/>
          <w:sz w:val="24"/>
          <w:szCs w:val="24"/>
        </w:rPr>
      </w:pPr>
      <w:r w:rsidRPr="00BB772E">
        <w:rPr>
          <w:rFonts w:ascii="Times New Roman" w:hAnsi="Times New Roman" w:cs="Times New Roman"/>
          <w:b/>
          <w:sz w:val="24"/>
          <w:szCs w:val="24"/>
        </w:rPr>
        <w:t>MADDE 6 –</w:t>
      </w:r>
      <w:r w:rsidRPr="00BB772E">
        <w:rPr>
          <w:rFonts w:ascii="Times New Roman" w:hAnsi="Times New Roman" w:cs="Times New Roman"/>
          <w:sz w:val="24"/>
          <w:szCs w:val="24"/>
        </w:rPr>
        <w:t xml:space="preserve"> (1) </w:t>
      </w:r>
      <w:r w:rsidRPr="007C18FA">
        <w:rPr>
          <w:rFonts w:ascii="Times New Roman" w:hAnsi="Times New Roman" w:cs="Times New Roman"/>
          <w:sz w:val="24"/>
          <w:szCs w:val="24"/>
        </w:rPr>
        <w:t xml:space="preserve">Yüklenici; Üniversite </w:t>
      </w:r>
      <w:r w:rsidR="009A3E2C" w:rsidRPr="007C18FA">
        <w:rPr>
          <w:rFonts w:ascii="Times New Roman" w:hAnsi="Times New Roman" w:cs="Times New Roman"/>
          <w:sz w:val="24"/>
          <w:szCs w:val="24"/>
        </w:rPr>
        <w:t>Yüklenici’nin</w:t>
      </w:r>
      <w:r w:rsidRPr="007C18FA">
        <w:rPr>
          <w:rFonts w:ascii="Times New Roman" w:hAnsi="Times New Roman" w:cs="Times New Roman"/>
          <w:sz w:val="24"/>
          <w:szCs w:val="24"/>
        </w:rPr>
        <w:t xml:space="preserve"> hak edişini ödememiş bile olsa işyerinde görevlendireceği personelin ücretlerini, SGK primlerini, işsizlik sigortasını ve diğer doğmamış ve doğacak yasal yükümlülükler ile SGK, İş Kanunu ve sair ilgili mevzuatta belirtilen tüm yükümlülüklerini tam ve eksiksiz olarak zamanında yerine getirecek, gerekli ödemeleri ilgili kurumlara ödeyecek, yeni işe giriş,  aylık SGK bildirgeleri ile ilgili kurumların tahakkuk ve ödemelere ilişkin belgelerinin ilgili kurumlarca onaylanmış suretlerini </w:t>
      </w:r>
      <w:r w:rsidR="003D7236" w:rsidRPr="007C18FA">
        <w:rPr>
          <w:rFonts w:ascii="Times New Roman" w:hAnsi="Times New Roman" w:cs="Times New Roman"/>
          <w:sz w:val="24"/>
          <w:szCs w:val="24"/>
        </w:rPr>
        <w:t xml:space="preserve">talep halinde </w:t>
      </w:r>
      <w:r w:rsidR="009A3E2C" w:rsidRPr="007C18FA">
        <w:rPr>
          <w:rFonts w:ascii="Times New Roman" w:hAnsi="Times New Roman" w:cs="Times New Roman"/>
          <w:sz w:val="24"/>
          <w:szCs w:val="24"/>
        </w:rPr>
        <w:t>Üniversite’ye</w:t>
      </w:r>
      <w:r w:rsidRPr="007C18FA">
        <w:rPr>
          <w:rFonts w:ascii="Times New Roman" w:hAnsi="Times New Roman" w:cs="Times New Roman"/>
          <w:sz w:val="24"/>
          <w:szCs w:val="24"/>
        </w:rPr>
        <w:t xml:space="preserve"> ibraz edecektir.</w:t>
      </w:r>
    </w:p>
    <w:p w14:paraId="44A94F8F" w14:textId="562586AF" w:rsidR="00215E7F" w:rsidRPr="003C7CD3" w:rsidRDefault="00215E7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(2) </w:t>
      </w:r>
      <w:r w:rsidR="00AF0E7F" w:rsidRPr="007C18FA">
        <w:rPr>
          <w:rFonts w:ascii="Times New Roman" w:hAnsi="Times New Roman" w:cs="Times New Roman"/>
          <w:sz w:val="24"/>
          <w:szCs w:val="24"/>
        </w:rPr>
        <w:t>Yüklenici, Üniversite’de çalıştırdığı personele ilişkin olarak; İşe Giriş Bildirge fotokopileri, SGK aylık sigorta prim bildirge dökümü, SGK aylık prim ödeme makbuzu, fazla çalışma yapan personelin, fazla çalışma ödemelerine ilişkin listeleri, bayram ve genel tatil günlerinde çalışan personele bayram ve tatil ücretinin ödemelerine il</w:t>
      </w:r>
      <w:r w:rsidR="003D7236" w:rsidRPr="007C18FA">
        <w:rPr>
          <w:rFonts w:ascii="Times New Roman" w:hAnsi="Times New Roman" w:cs="Times New Roman"/>
          <w:sz w:val="24"/>
          <w:szCs w:val="24"/>
        </w:rPr>
        <w:t>işkin dokümanların her birinden</w:t>
      </w:r>
      <w:r w:rsidR="00AF0E7F" w:rsidRPr="007C18FA">
        <w:rPr>
          <w:rFonts w:ascii="Times New Roman" w:hAnsi="Times New Roman" w:cs="Times New Roman"/>
          <w:sz w:val="24"/>
          <w:szCs w:val="24"/>
        </w:rPr>
        <w:t xml:space="preserve"> birer sureti</w:t>
      </w:r>
      <w:r w:rsidR="003D7236" w:rsidRPr="007C18FA">
        <w:rPr>
          <w:rFonts w:ascii="Times New Roman" w:hAnsi="Times New Roman" w:cs="Times New Roman"/>
          <w:sz w:val="24"/>
          <w:szCs w:val="24"/>
        </w:rPr>
        <w:t>,</w:t>
      </w:r>
      <w:r w:rsidR="00AF0E7F" w:rsidRPr="007C18FA">
        <w:rPr>
          <w:rFonts w:ascii="Times New Roman" w:hAnsi="Times New Roman" w:cs="Times New Roman"/>
          <w:sz w:val="24"/>
          <w:szCs w:val="24"/>
        </w:rPr>
        <w:t xml:space="preserve"> talep halinde </w:t>
      </w:r>
      <w:r w:rsidR="00403AEC" w:rsidRPr="007C18FA">
        <w:rPr>
          <w:rFonts w:ascii="Times New Roman" w:hAnsi="Times New Roman" w:cs="Times New Roman"/>
          <w:sz w:val="24"/>
          <w:szCs w:val="24"/>
        </w:rPr>
        <w:t xml:space="preserve">TEDES </w:t>
      </w:r>
      <w:r w:rsidR="00AF0E7F" w:rsidRPr="007C18FA">
        <w:rPr>
          <w:rFonts w:ascii="Times New Roman" w:hAnsi="Times New Roman" w:cs="Times New Roman"/>
          <w:sz w:val="24"/>
          <w:szCs w:val="24"/>
        </w:rPr>
        <w:t>yetkililerine ibraz ed</w:t>
      </w:r>
      <w:r w:rsidR="0041657F" w:rsidRPr="007C18FA">
        <w:rPr>
          <w:rFonts w:ascii="Times New Roman" w:hAnsi="Times New Roman" w:cs="Times New Roman"/>
          <w:sz w:val="24"/>
          <w:szCs w:val="24"/>
        </w:rPr>
        <w:t>ecektir. İş</w:t>
      </w:r>
      <w:r w:rsidR="00AF0E7F" w:rsidRPr="007C18FA">
        <w:rPr>
          <w:rFonts w:ascii="Times New Roman" w:hAnsi="Times New Roman" w:cs="Times New Roman"/>
          <w:sz w:val="24"/>
          <w:szCs w:val="24"/>
        </w:rPr>
        <w:t xml:space="preserve">bu çalışanlara ait giderlerin ödenmemesi veya geç ödenmesinden kaynaklanacak her türlü sorumluluk Yüklenici’ye aittir. </w:t>
      </w:r>
      <w:r w:rsidR="00AF0E7F" w:rsidRPr="00BB772E">
        <w:rPr>
          <w:rFonts w:ascii="Times New Roman" w:eastAsia="Calibri" w:hAnsi="Times New Roman" w:cs="Times New Roman"/>
          <w:sz w:val="24"/>
          <w:szCs w:val="24"/>
        </w:rPr>
        <w:t xml:space="preserve">Söz konusu bedelleri Üniversite’nin ödemesi halinde ise Üniversite, bedeli tüm ferileri ile birlikte Yüklenici’nin doğmuş/doğacak alacağından mahsup, alacağının yetmemesi halinde </w:t>
      </w:r>
      <w:r w:rsidR="003C7CD3" w:rsidRPr="003C7CD3">
        <w:rPr>
          <w:rFonts w:ascii="Times New Roman" w:hAnsi="Times New Roman" w:cs="Times New Roman"/>
          <w:bCs/>
          <w:sz w:val="24"/>
          <w:szCs w:val="24"/>
        </w:rPr>
        <w:t xml:space="preserve">alacağının yetmemesi halinde ise bildirim üzerine en geç 10 (on) gün içinde en yüksek ticari faiz ile </w:t>
      </w:r>
      <w:r w:rsidR="003C7CD3">
        <w:rPr>
          <w:rFonts w:ascii="Times New Roman" w:hAnsi="Times New Roman" w:cs="Times New Roman"/>
          <w:bCs/>
          <w:sz w:val="24"/>
          <w:szCs w:val="24"/>
        </w:rPr>
        <w:t>Üniversite’ye</w:t>
      </w:r>
      <w:r w:rsidR="003C7CD3" w:rsidRPr="003C7CD3">
        <w:rPr>
          <w:rFonts w:ascii="Times New Roman" w:hAnsi="Times New Roman" w:cs="Times New Roman"/>
          <w:bCs/>
          <w:sz w:val="24"/>
          <w:szCs w:val="24"/>
        </w:rPr>
        <w:t xml:space="preserve"> ödeyeceğini kabul, beyan ve taahhüt eder</w:t>
      </w:r>
      <w:r w:rsidR="00907978">
        <w:rPr>
          <w:rFonts w:ascii="Times New Roman" w:hAnsi="Times New Roman" w:cs="Times New Roman"/>
          <w:bCs/>
          <w:sz w:val="24"/>
          <w:szCs w:val="24"/>
        </w:rPr>
        <w:t>.</w:t>
      </w:r>
    </w:p>
    <w:p w14:paraId="2E5DFDB6" w14:textId="5E9CBF3C" w:rsidR="00672412" w:rsidRPr="00BB772E" w:rsidRDefault="00215E7F">
      <w:pPr>
        <w:spacing w:after="0" w:line="240" w:lineRule="auto"/>
        <w:ind w:firstLine="709"/>
        <w:jc w:val="both"/>
        <w:rPr>
          <w:rFonts w:ascii="Times New Roman" w:eastAsia="Calibri" w:hAnsi="Times New Roman" w:cs="Times New Roman"/>
          <w:sz w:val="24"/>
          <w:szCs w:val="24"/>
        </w:rPr>
      </w:pPr>
      <w:r w:rsidRPr="003C7CD3">
        <w:rPr>
          <w:rFonts w:ascii="Times New Roman" w:hAnsi="Times New Roman" w:cs="Times New Roman"/>
          <w:sz w:val="24"/>
          <w:szCs w:val="24"/>
        </w:rPr>
        <w:t xml:space="preserve">(3) </w:t>
      </w:r>
      <w:r w:rsidR="00AF0E7F" w:rsidRPr="003C7CD3">
        <w:rPr>
          <w:rFonts w:ascii="Times New Roman" w:hAnsi="Times New Roman" w:cs="Times New Roman"/>
          <w:sz w:val="24"/>
          <w:szCs w:val="24"/>
        </w:rPr>
        <w:t xml:space="preserve">Yüklenici, Üniversite’de </w:t>
      </w:r>
      <w:r w:rsidR="00AF0E7F" w:rsidRPr="007C18FA">
        <w:rPr>
          <w:rFonts w:ascii="Times New Roman" w:hAnsi="Times New Roman" w:cs="Times New Roman"/>
          <w:sz w:val="24"/>
          <w:szCs w:val="24"/>
        </w:rPr>
        <w:t>çalıştıracağı/çalıştırdığı her personelin, ad</w:t>
      </w:r>
      <w:r w:rsidR="003D7236" w:rsidRPr="007C18FA">
        <w:rPr>
          <w:rFonts w:ascii="Times New Roman" w:hAnsi="Times New Roman" w:cs="Times New Roman"/>
          <w:sz w:val="24"/>
          <w:szCs w:val="24"/>
        </w:rPr>
        <w:t>li</w:t>
      </w:r>
      <w:r w:rsidR="00AF0E7F" w:rsidRPr="007C18FA">
        <w:rPr>
          <w:rFonts w:ascii="Times New Roman" w:hAnsi="Times New Roman" w:cs="Times New Roman"/>
          <w:sz w:val="24"/>
          <w:szCs w:val="24"/>
        </w:rPr>
        <w:t xml:space="preserve"> sicil kaydını </w:t>
      </w:r>
      <w:r w:rsidR="00013950" w:rsidRPr="007C18FA">
        <w:rPr>
          <w:rFonts w:ascii="Times New Roman" w:hAnsi="Times New Roman" w:cs="Times New Roman"/>
          <w:sz w:val="24"/>
          <w:szCs w:val="24"/>
        </w:rPr>
        <w:t xml:space="preserve">işe başlarken </w:t>
      </w:r>
      <w:r w:rsidR="00EF5616" w:rsidRPr="007C18FA">
        <w:rPr>
          <w:rFonts w:ascii="Times New Roman" w:hAnsi="Times New Roman" w:cs="Times New Roman"/>
          <w:sz w:val="24"/>
          <w:szCs w:val="24"/>
        </w:rPr>
        <w:t xml:space="preserve">ve </w:t>
      </w:r>
      <w:r w:rsidR="000E0DAE" w:rsidRPr="007C18FA">
        <w:rPr>
          <w:rFonts w:ascii="Times New Roman" w:hAnsi="Times New Roman" w:cs="Times New Roman"/>
          <w:sz w:val="24"/>
          <w:szCs w:val="24"/>
        </w:rPr>
        <w:t xml:space="preserve">işe başladıktan sonra </w:t>
      </w:r>
      <w:r w:rsidR="00C50F8C" w:rsidRPr="007C18FA">
        <w:rPr>
          <w:rFonts w:ascii="Times New Roman" w:hAnsi="Times New Roman" w:cs="Times New Roman"/>
          <w:sz w:val="24"/>
          <w:szCs w:val="24"/>
        </w:rPr>
        <w:t xml:space="preserve">4 </w:t>
      </w:r>
      <w:r w:rsidR="00EF5616" w:rsidRPr="007C18FA">
        <w:rPr>
          <w:rFonts w:ascii="Times New Roman" w:hAnsi="Times New Roman" w:cs="Times New Roman"/>
          <w:sz w:val="24"/>
          <w:szCs w:val="24"/>
        </w:rPr>
        <w:t>(</w:t>
      </w:r>
      <w:r w:rsidR="00C50F8C" w:rsidRPr="007C18FA">
        <w:rPr>
          <w:rFonts w:ascii="Times New Roman" w:hAnsi="Times New Roman" w:cs="Times New Roman"/>
          <w:sz w:val="24"/>
          <w:szCs w:val="24"/>
        </w:rPr>
        <w:t>dört</w:t>
      </w:r>
      <w:r w:rsidR="00EF5616" w:rsidRPr="007C18FA">
        <w:rPr>
          <w:rFonts w:ascii="Times New Roman" w:hAnsi="Times New Roman" w:cs="Times New Roman"/>
          <w:sz w:val="24"/>
          <w:szCs w:val="24"/>
        </w:rPr>
        <w:t xml:space="preserve">) ayda bir </w:t>
      </w:r>
      <w:r w:rsidR="00403AEC" w:rsidRPr="007C18FA">
        <w:rPr>
          <w:rFonts w:ascii="Times New Roman" w:hAnsi="Times New Roman" w:cs="Times New Roman"/>
          <w:sz w:val="24"/>
          <w:szCs w:val="24"/>
        </w:rPr>
        <w:t xml:space="preserve">TEDES </w:t>
      </w:r>
      <w:r w:rsidR="00AF0E7F" w:rsidRPr="007C18FA">
        <w:rPr>
          <w:rFonts w:ascii="Times New Roman" w:hAnsi="Times New Roman" w:cs="Times New Roman"/>
          <w:sz w:val="24"/>
          <w:szCs w:val="24"/>
        </w:rPr>
        <w:t>yetkililerine iletecektir</w:t>
      </w:r>
      <w:r w:rsidR="00054827" w:rsidRPr="007C18FA">
        <w:rPr>
          <w:rFonts w:ascii="Times New Roman" w:hAnsi="Times New Roman" w:cs="Times New Roman"/>
          <w:sz w:val="24"/>
          <w:szCs w:val="24"/>
        </w:rPr>
        <w:t>.</w:t>
      </w:r>
      <w:r w:rsidR="007A41E4" w:rsidRPr="007C18FA">
        <w:rPr>
          <w:rFonts w:ascii="Times New Roman" w:hAnsi="Times New Roman" w:cs="Times New Roman"/>
          <w:sz w:val="24"/>
          <w:szCs w:val="24"/>
        </w:rPr>
        <w:t xml:space="preserve"> </w:t>
      </w:r>
      <w:r w:rsidR="00946A8B" w:rsidRPr="007C18FA">
        <w:rPr>
          <w:rFonts w:ascii="Times New Roman" w:hAnsi="Times New Roman" w:cs="Times New Roman"/>
          <w:sz w:val="24"/>
          <w:szCs w:val="24"/>
        </w:rPr>
        <w:t>(</w:t>
      </w:r>
      <w:r w:rsidR="005137D2" w:rsidRPr="00BB772E">
        <w:rPr>
          <w:rFonts w:ascii="Times New Roman" w:hAnsi="Times New Roman" w:cs="Times New Roman"/>
          <w:sz w:val="24"/>
          <w:szCs w:val="24"/>
        </w:rPr>
        <w:t>B</w:t>
      </w:r>
      <w:r w:rsidR="00946A8B" w:rsidRPr="00BB772E">
        <w:rPr>
          <w:rFonts w:ascii="Times New Roman" w:hAnsi="Times New Roman" w:cs="Times New Roman"/>
          <w:sz w:val="24"/>
          <w:szCs w:val="24"/>
        </w:rPr>
        <w:t>u belgelerin geçerlilik süresi 6 aydır</w:t>
      </w:r>
      <w:r w:rsidR="005137D2" w:rsidRPr="007C18FA">
        <w:rPr>
          <w:rFonts w:ascii="Times New Roman" w:hAnsi="Times New Roman" w:cs="Times New Roman"/>
          <w:sz w:val="24"/>
          <w:szCs w:val="24"/>
        </w:rPr>
        <w:t>.</w:t>
      </w:r>
      <w:r w:rsidR="00946A8B" w:rsidRPr="007C18FA">
        <w:rPr>
          <w:rFonts w:ascii="Times New Roman" w:hAnsi="Times New Roman" w:cs="Times New Roman"/>
          <w:sz w:val="24"/>
          <w:szCs w:val="24"/>
        </w:rPr>
        <w:t xml:space="preserve">) </w:t>
      </w:r>
    </w:p>
    <w:p w14:paraId="66DB0402" w14:textId="77777777" w:rsidR="005512D5" w:rsidRPr="007C18FA" w:rsidRDefault="005512D5">
      <w:pPr>
        <w:spacing w:after="0" w:line="240" w:lineRule="auto"/>
        <w:ind w:firstLine="709"/>
        <w:jc w:val="both"/>
        <w:rPr>
          <w:rFonts w:ascii="Times New Roman" w:eastAsia="Calibri" w:hAnsi="Times New Roman" w:cs="Times New Roman"/>
          <w:sz w:val="24"/>
          <w:szCs w:val="24"/>
        </w:rPr>
      </w:pPr>
      <w:r w:rsidRPr="00BB772E">
        <w:rPr>
          <w:rFonts w:ascii="Times New Roman" w:eastAsia="Calibri" w:hAnsi="Times New Roman" w:cs="Times New Roman"/>
          <w:sz w:val="24"/>
          <w:szCs w:val="24"/>
        </w:rPr>
        <w:t xml:space="preserve">(4) </w:t>
      </w:r>
      <w:r w:rsidRPr="007C18FA">
        <w:rPr>
          <w:rFonts w:ascii="Times New Roman" w:eastAsia="Calibri" w:hAnsi="Times New Roman" w:cs="Times New Roman"/>
          <w:sz w:val="24"/>
          <w:szCs w:val="24"/>
        </w:rPr>
        <w:t>Yüklenici tarafından yıllık izin, mazeret izni, rapor nedeniyle işe gelmeyen personel Üniversite’ye önceden bildirilecek ve hizmetin aksatılmaması için izinli personelin yerine derhal bir başkası tahsis edilecek olup; Yüklenici bu tarz durumlarda söz konusu işin aksamayacağını kabul, beyan ve taahhüt eder.</w:t>
      </w:r>
    </w:p>
    <w:p w14:paraId="7B35B935" w14:textId="77777777" w:rsidR="005B1FE4" w:rsidRPr="007C18FA" w:rsidRDefault="005B1FE4">
      <w:pPr>
        <w:spacing w:after="0" w:line="240" w:lineRule="auto"/>
        <w:ind w:firstLine="709"/>
        <w:jc w:val="both"/>
        <w:rPr>
          <w:rFonts w:ascii="Times New Roman" w:eastAsia="Calibri" w:hAnsi="Times New Roman" w:cs="Times New Roman"/>
          <w:sz w:val="24"/>
          <w:szCs w:val="24"/>
        </w:rPr>
      </w:pPr>
      <w:r w:rsidRPr="007C18FA">
        <w:rPr>
          <w:rFonts w:ascii="Times New Roman" w:eastAsia="Calibri" w:hAnsi="Times New Roman" w:cs="Times New Roman"/>
          <w:sz w:val="24"/>
          <w:szCs w:val="24"/>
        </w:rPr>
        <w:t xml:space="preserve">(5) Yüklenici projede görevlendireceği tüm personeli ile ilgili özlük bilgilerini Üniversite’ye teslim edeceğini kabul, beyan ve taahhüt eder.  </w:t>
      </w:r>
    </w:p>
    <w:p w14:paraId="570F2974" w14:textId="77777777" w:rsidR="005B1FE4" w:rsidRPr="007C18FA" w:rsidRDefault="005B1FE4">
      <w:pPr>
        <w:spacing w:after="0" w:line="240" w:lineRule="auto"/>
        <w:ind w:firstLine="709"/>
        <w:jc w:val="both"/>
        <w:rPr>
          <w:rFonts w:ascii="Times New Roman" w:eastAsia="Calibri" w:hAnsi="Times New Roman" w:cs="Times New Roman"/>
          <w:sz w:val="24"/>
          <w:szCs w:val="24"/>
        </w:rPr>
      </w:pPr>
      <w:r w:rsidRPr="007C18FA">
        <w:rPr>
          <w:rFonts w:ascii="Times New Roman" w:eastAsia="Calibri" w:hAnsi="Times New Roman" w:cs="Times New Roman"/>
          <w:sz w:val="24"/>
          <w:szCs w:val="24"/>
        </w:rPr>
        <w:t xml:space="preserve">(6) Yüklenici, çalıştırdığı personele ait maaşları en geç sonraki ayın 10’unda ödeyeceğini kabul, beyan ve taahhüt eder.   </w:t>
      </w:r>
    </w:p>
    <w:p w14:paraId="7BB62313" w14:textId="32B544B3" w:rsidR="005B1FE4" w:rsidRPr="007C18FA" w:rsidRDefault="005B1FE4">
      <w:pPr>
        <w:spacing w:after="0" w:line="240" w:lineRule="auto"/>
        <w:ind w:firstLine="709"/>
        <w:jc w:val="both"/>
        <w:rPr>
          <w:rFonts w:ascii="Times New Roman" w:eastAsia="Calibri" w:hAnsi="Times New Roman" w:cs="Times New Roman"/>
          <w:sz w:val="24"/>
          <w:szCs w:val="24"/>
        </w:rPr>
      </w:pPr>
      <w:r w:rsidRPr="007C18FA">
        <w:rPr>
          <w:rFonts w:ascii="Times New Roman" w:eastAsia="Calibri" w:hAnsi="Times New Roman" w:cs="Times New Roman"/>
          <w:sz w:val="24"/>
          <w:szCs w:val="24"/>
        </w:rPr>
        <w:t xml:space="preserve">(7) Yüklenici, çalıştırdığı personelin işe başlangıçtan itibaren </w:t>
      </w:r>
      <w:r w:rsidR="00EA3163">
        <w:rPr>
          <w:rFonts w:ascii="Times New Roman" w:eastAsia="Calibri" w:hAnsi="Times New Roman" w:cs="Times New Roman"/>
          <w:sz w:val="24"/>
          <w:szCs w:val="24"/>
        </w:rPr>
        <w:t>deneme süresi</w:t>
      </w:r>
      <w:r w:rsidRPr="007C18FA">
        <w:rPr>
          <w:rFonts w:ascii="Times New Roman" w:eastAsia="Calibri" w:hAnsi="Times New Roman" w:cs="Times New Roman"/>
          <w:sz w:val="24"/>
          <w:szCs w:val="24"/>
        </w:rPr>
        <w:t xml:space="preserve"> içinde ayrılanlar hariç olmak üzere personel devir oranını yıllık en fazla % 20 oranında tutmayı kabul, beyan ve taahhüt eder.   </w:t>
      </w:r>
    </w:p>
    <w:p w14:paraId="156C8B3D" w14:textId="77777777" w:rsidR="005B1FE4" w:rsidRPr="007C18FA" w:rsidRDefault="005B1FE4">
      <w:pPr>
        <w:spacing w:after="0" w:line="240" w:lineRule="auto"/>
        <w:ind w:firstLine="709"/>
        <w:jc w:val="both"/>
        <w:rPr>
          <w:rFonts w:ascii="Times New Roman" w:eastAsia="Calibri" w:hAnsi="Times New Roman" w:cs="Times New Roman"/>
          <w:sz w:val="24"/>
          <w:szCs w:val="24"/>
        </w:rPr>
      </w:pPr>
      <w:r w:rsidRPr="007C18FA">
        <w:rPr>
          <w:rFonts w:ascii="Times New Roman" w:eastAsia="Calibri" w:hAnsi="Times New Roman" w:cs="Times New Roman"/>
          <w:sz w:val="24"/>
          <w:szCs w:val="24"/>
        </w:rPr>
        <w:lastRenderedPageBreak/>
        <w:t>(8) Yüklenici, hak ediş faturasının kabul edilebilmesi için bir önceki aya ait Yüklenici Personelinin SGK borcunu</w:t>
      </w:r>
      <w:r w:rsidR="007F1815" w:rsidRPr="007C18FA">
        <w:rPr>
          <w:rFonts w:ascii="Times New Roman" w:eastAsia="Calibri" w:hAnsi="Times New Roman" w:cs="Times New Roman"/>
          <w:sz w:val="24"/>
          <w:szCs w:val="24"/>
        </w:rPr>
        <w:t>n</w:t>
      </w:r>
      <w:r w:rsidRPr="007C18FA">
        <w:rPr>
          <w:rFonts w:ascii="Times New Roman" w:eastAsia="Calibri" w:hAnsi="Times New Roman" w:cs="Times New Roman"/>
          <w:sz w:val="24"/>
          <w:szCs w:val="24"/>
        </w:rPr>
        <w:t xml:space="preserve"> yatırılması gerektiğini, ilgili belgeyi Üniversite’ye sunacağını, aksi halde hak</w:t>
      </w:r>
      <w:r w:rsidR="00C77AEB" w:rsidRPr="007C18FA">
        <w:rPr>
          <w:rFonts w:ascii="Times New Roman" w:eastAsia="Calibri" w:hAnsi="Times New Roman" w:cs="Times New Roman"/>
          <w:sz w:val="24"/>
          <w:szCs w:val="24"/>
        </w:rPr>
        <w:t xml:space="preserve"> </w:t>
      </w:r>
      <w:r w:rsidRPr="007C18FA">
        <w:rPr>
          <w:rFonts w:ascii="Times New Roman" w:eastAsia="Calibri" w:hAnsi="Times New Roman" w:cs="Times New Roman"/>
          <w:sz w:val="24"/>
          <w:szCs w:val="24"/>
        </w:rPr>
        <w:t>ediş ödemesi yapılmayacağını kabul, beyan ve taahhüt eder.</w:t>
      </w:r>
    </w:p>
    <w:p w14:paraId="0026560A" w14:textId="77777777" w:rsidR="002A3364" w:rsidRPr="00BB772E" w:rsidRDefault="005B1FE4">
      <w:pPr>
        <w:pStyle w:val="GvdeMetniGirintisi"/>
      </w:pPr>
      <w:r w:rsidRPr="007C18FA">
        <w:t xml:space="preserve">(9) </w:t>
      </w:r>
      <w:r w:rsidR="00C43109" w:rsidRPr="007C18FA">
        <w:t>Yemek hazırlama, pişirme ve dağıtımından sorumlu personel ile bulaşık toplama ve yıkamada görevlendirilen personelin işe alınmalarından hemen önce ve işe alınmalarını takiben en az altı ayda bir özellikle Hepatit B ve benzeri bulaşıcı hastalık mikroplarının taşıyıcısı olmadıklarını teyiden Yüklenici tarafından sağlık kontrolünden geçirilmesinin temini zorunludur. Yüklenici, çalıştırdığı personelin bir listesini Üniversite’ye, ayrıca sağlık raporu belgesinden bir suret</w:t>
      </w:r>
      <w:r w:rsidR="00061F87" w:rsidRPr="007C18FA">
        <w:t>i</w:t>
      </w:r>
      <w:r w:rsidR="00C43109" w:rsidRPr="007C18FA">
        <w:t xml:space="preserve"> de Üniversite</w:t>
      </w:r>
      <w:r w:rsidR="00061F87" w:rsidRPr="007C18FA">
        <w:t>’nin</w:t>
      </w:r>
      <w:r w:rsidR="00C43109" w:rsidRPr="007C18FA">
        <w:t xml:space="preserve"> işyeri hekimine verecektir. </w:t>
      </w:r>
    </w:p>
    <w:p w14:paraId="5BF8667B" w14:textId="3AA901B4" w:rsidR="00203678" w:rsidRPr="00840C9E" w:rsidRDefault="00C43109" w:rsidP="00840C9E">
      <w:pPr>
        <w:pStyle w:val="AklamaMetni"/>
        <w:spacing w:after="0"/>
        <w:ind w:firstLine="709"/>
        <w:jc w:val="both"/>
        <w:rPr>
          <w:rFonts w:ascii="Times New Roman" w:hAnsi="Times New Roman" w:cs="Times New Roman"/>
          <w:color w:val="000000" w:themeColor="text1"/>
          <w:sz w:val="24"/>
          <w:szCs w:val="24"/>
        </w:rPr>
      </w:pPr>
      <w:r w:rsidRPr="007C18FA">
        <w:rPr>
          <w:rFonts w:ascii="Times New Roman" w:hAnsi="Times New Roman" w:cs="Times New Roman"/>
          <w:sz w:val="24"/>
          <w:szCs w:val="24"/>
        </w:rPr>
        <w:t xml:space="preserve">(10) </w:t>
      </w:r>
      <w:r w:rsidR="00063809" w:rsidRPr="007C18FA">
        <w:rPr>
          <w:rFonts w:ascii="Times New Roman" w:hAnsi="Times New Roman" w:cs="Times New Roman"/>
          <w:color w:val="000000" w:themeColor="text1"/>
          <w:sz w:val="24"/>
          <w:szCs w:val="24"/>
        </w:rPr>
        <w:t>Yüklenici işbu Sözleşme konusu hizmet ile ilgili çalışanlardan ve diğer müşterilerden Üniversite’ye ulaşan şikâyetleri (şikâyetlerin takibi ve toplanması şikâyet kutuları ve diğer başvuru yolları ile toplanmak sureti ile Üniversite tarafından yapılacaktır) aylık olarak Üniversite’den talep edecek ve inceleyerek hizmet kalitesi hususunda gerekli revizyonları yapacaktır. Yüklenici, eğitim yılı içinde min</w:t>
      </w:r>
      <w:r w:rsidR="00787A2C" w:rsidRPr="007C18FA">
        <w:rPr>
          <w:rFonts w:ascii="Times New Roman" w:hAnsi="Times New Roman" w:cs="Times New Roman"/>
          <w:color w:val="000000" w:themeColor="text1"/>
          <w:sz w:val="24"/>
          <w:szCs w:val="24"/>
        </w:rPr>
        <w:t xml:space="preserve">imum </w:t>
      </w:r>
      <w:r w:rsidR="00063809" w:rsidRPr="007C18FA">
        <w:rPr>
          <w:rFonts w:ascii="Times New Roman" w:hAnsi="Times New Roman" w:cs="Times New Roman"/>
          <w:color w:val="000000" w:themeColor="text1"/>
          <w:sz w:val="24"/>
          <w:szCs w:val="24"/>
        </w:rPr>
        <w:t xml:space="preserve">3 defa yapılan anket değerlendirmeleri sonucu </w:t>
      </w:r>
      <w:r w:rsidR="001D4F0D" w:rsidRPr="007C18FA">
        <w:rPr>
          <w:rFonts w:ascii="Times New Roman" w:hAnsi="Times New Roman" w:cs="Times New Roman"/>
          <w:color w:val="000000" w:themeColor="text1"/>
          <w:sz w:val="24"/>
          <w:szCs w:val="24"/>
        </w:rPr>
        <w:t xml:space="preserve">yıllık ortalama </w:t>
      </w:r>
      <w:r w:rsidR="00063809" w:rsidRPr="007C18FA">
        <w:rPr>
          <w:rFonts w:ascii="Times New Roman" w:hAnsi="Times New Roman" w:cs="Times New Roman"/>
          <w:color w:val="000000" w:themeColor="text1"/>
          <w:sz w:val="24"/>
          <w:szCs w:val="24"/>
        </w:rPr>
        <w:t xml:space="preserve">asgari % 75 memnuniyet oranı ile hizmet sunmayı taahhüt eder. Yüklenici şikayet takibini yapmakla yükümlü olup, memnuniyet oranlarından ve şikayetlerden bilgisi olmadığından bahsedemez. Üniversite tarafından yapılacak olan anket ve denetimler neticesinde “Çalışan ve Müşteri Memnuniyet Oranının yıllık ortalama % 75’in altına düşmesi halinde 13 üncü maddenin 3 üncü bendinde yer alan bildirim ve düzeltme şartına tabi olmadan </w:t>
      </w:r>
      <w:r w:rsidR="004225C7" w:rsidRPr="007C18FA">
        <w:rPr>
          <w:rFonts w:ascii="Times New Roman" w:hAnsi="Times New Roman" w:cs="Times New Roman"/>
          <w:color w:val="000000" w:themeColor="text1"/>
          <w:sz w:val="24"/>
          <w:szCs w:val="24"/>
        </w:rPr>
        <w:t xml:space="preserve">Sözleşme’yi </w:t>
      </w:r>
      <w:r w:rsidR="00063809" w:rsidRPr="007C18FA">
        <w:rPr>
          <w:rFonts w:ascii="Times New Roman" w:hAnsi="Times New Roman" w:cs="Times New Roman"/>
          <w:color w:val="000000" w:themeColor="text1"/>
          <w:sz w:val="24"/>
          <w:szCs w:val="24"/>
        </w:rPr>
        <w:t>fesih hakkı doğacaktır. Üniversite bu hakkını 6 (altı) ay içinde kullanabilir. Fesih hakkının derhal kullanılmaması bu haktan vazgeçildiği anlamına gelmeyecektir.</w:t>
      </w:r>
      <w:r w:rsidR="0084221C" w:rsidRPr="00BB772E">
        <w:rPr>
          <w:rFonts w:ascii="Times New Roman" w:hAnsi="Times New Roman" w:cs="Times New Roman"/>
          <w:color w:val="000000" w:themeColor="text1"/>
          <w:sz w:val="24"/>
          <w:szCs w:val="24"/>
        </w:rPr>
        <w:t xml:space="preserve"> </w:t>
      </w:r>
    </w:p>
    <w:p w14:paraId="59BF7DEC" w14:textId="77777777" w:rsidR="00063809" w:rsidRPr="008B368E" w:rsidRDefault="00063809" w:rsidP="00BB772E">
      <w:pPr>
        <w:pStyle w:val="AklamaMetni"/>
        <w:spacing w:after="0"/>
        <w:ind w:firstLine="709"/>
        <w:jc w:val="both"/>
      </w:pPr>
    </w:p>
    <w:p w14:paraId="3C92D18C" w14:textId="77777777" w:rsidR="00215E7F" w:rsidRPr="007C18FA" w:rsidRDefault="00B257D5" w:rsidP="00BB772E">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Yüklenici</w:t>
      </w:r>
      <w:r w:rsidR="009A3E2C" w:rsidRPr="007C18FA">
        <w:rPr>
          <w:rFonts w:ascii="Times New Roman" w:hAnsi="Times New Roman" w:cs="Times New Roman"/>
          <w:b/>
          <w:sz w:val="24"/>
          <w:szCs w:val="24"/>
        </w:rPr>
        <w:t>nin</w:t>
      </w:r>
      <w:r w:rsidR="00215E7F" w:rsidRPr="007C18FA">
        <w:rPr>
          <w:rFonts w:ascii="Times New Roman" w:hAnsi="Times New Roman" w:cs="Times New Roman"/>
          <w:b/>
          <w:sz w:val="24"/>
          <w:szCs w:val="24"/>
        </w:rPr>
        <w:t xml:space="preserve"> personel işe giriş ve sağlık kontrol sürecindeki sorumlulukları</w:t>
      </w:r>
    </w:p>
    <w:p w14:paraId="677DCAFD" w14:textId="2A5B8545" w:rsidR="00215E7F" w:rsidRPr="007C18FA" w:rsidRDefault="00215E7F">
      <w:pPr>
        <w:spacing w:after="0" w:line="240" w:lineRule="auto"/>
        <w:ind w:firstLine="709"/>
        <w:jc w:val="both"/>
        <w:rPr>
          <w:rFonts w:ascii="Times New Roman" w:hAnsi="Times New Roman" w:cs="Times New Roman"/>
          <w:color w:val="000000" w:themeColor="text1"/>
          <w:sz w:val="24"/>
          <w:szCs w:val="24"/>
        </w:rPr>
      </w:pPr>
      <w:r w:rsidRPr="007C18FA">
        <w:rPr>
          <w:rFonts w:ascii="Times New Roman" w:hAnsi="Times New Roman" w:cs="Times New Roman"/>
          <w:b/>
          <w:sz w:val="24"/>
          <w:szCs w:val="24"/>
        </w:rPr>
        <w:t xml:space="preserve">MADDE 7 – </w:t>
      </w:r>
      <w:r w:rsidRPr="007C18FA">
        <w:rPr>
          <w:rFonts w:ascii="Times New Roman" w:hAnsi="Times New Roman" w:cs="Times New Roman"/>
          <w:sz w:val="24"/>
          <w:szCs w:val="24"/>
        </w:rPr>
        <w:t xml:space="preserve">(1) </w:t>
      </w:r>
      <w:r w:rsidR="009A3E2C" w:rsidRPr="007C18FA">
        <w:rPr>
          <w:rFonts w:ascii="Times New Roman" w:hAnsi="Times New Roman" w:cs="Times New Roman"/>
          <w:sz w:val="24"/>
          <w:szCs w:val="24"/>
        </w:rPr>
        <w:t>Yüklenici</w:t>
      </w:r>
      <w:r w:rsidRPr="007C18FA">
        <w:rPr>
          <w:rFonts w:ascii="Times New Roman" w:hAnsi="Times New Roman" w:cs="Times New Roman"/>
          <w:sz w:val="24"/>
          <w:szCs w:val="24"/>
        </w:rPr>
        <w:t xml:space="preserve"> işe alacağı yeni personele T.C. Sağlık Bakanlığı Temel Sağlık Hizmetleri Portör Muayenelerine Esas Labora</w:t>
      </w:r>
      <w:r w:rsidR="00EA345E" w:rsidRPr="007C18FA">
        <w:rPr>
          <w:rFonts w:ascii="Times New Roman" w:hAnsi="Times New Roman" w:cs="Times New Roman"/>
          <w:sz w:val="24"/>
          <w:szCs w:val="24"/>
        </w:rPr>
        <w:t>t</w:t>
      </w:r>
      <w:r w:rsidR="00E45A1B" w:rsidRPr="007C18FA">
        <w:rPr>
          <w:rFonts w:ascii="Times New Roman" w:hAnsi="Times New Roman" w:cs="Times New Roman"/>
          <w:sz w:val="24"/>
          <w:szCs w:val="24"/>
        </w:rPr>
        <w:t>u</w:t>
      </w:r>
      <w:r w:rsidR="00BD56A0" w:rsidRPr="007C18FA">
        <w:rPr>
          <w:rFonts w:ascii="Times New Roman" w:hAnsi="Times New Roman" w:cs="Times New Roman"/>
          <w:sz w:val="24"/>
          <w:szCs w:val="24"/>
        </w:rPr>
        <w:t>v</w:t>
      </w:r>
      <w:r w:rsidR="00E45A1B" w:rsidRPr="007C18FA">
        <w:rPr>
          <w:rFonts w:ascii="Times New Roman" w:hAnsi="Times New Roman" w:cs="Times New Roman"/>
          <w:sz w:val="24"/>
          <w:szCs w:val="24"/>
        </w:rPr>
        <w:t>ar Tetkikleri Genelge 2005</w:t>
      </w:r>
      <w:r w:rsidR="009A3E2C" w:rsidRPr="007C18FA">
        <w:rPr>
          <w:rFonts w:ascii="Times New Roman" w:hAnsi="Times New Roman" w:cs="Times New Roman"/>
          <w:sz w:val="24"/>
          <w:szCs w:val="24"/>
        </w:rPr>
        <w:t>–</w:t>
      </w:r>
      <w:r w:rsidR="00E45A1B" w:rsidRPr="007C18FA">
        <w:rPr>
          <w:rFonts w:ascii="Times New Roman" w:hAnsi="Times New Roman" w:cs="Times New Roman"/>
          <w:sz w:val="24"/>
          <w:szCs w:val="24"/>
        </w:rPr>
        <w:t>09</w:t>
      </w:r>
      <w:r w:rsidR="004E5157" w:rsidRPr="007C18FA">
        <w:rPr>
          <w:rFonts w:ascii="Times New Roman" w:hAnsi="Times New Roman" w:cs="Times New Roman"/>
          <w:sz w:val="24"/>
          <w:szCs w:val="24"/>
        </w:rPr>
        <w:t xml:space="preserve">’a göre ve </w:t>
      </w:r>
      <w:r w:rsidR="00DA6AFF" w:rsidRPr="007C18FA">
        <w:rPr>
          <w:rFonts w:ascii="Times New Roman" w:hAnsi="Times New Roman" w:cs="Times New Roman"/>
          <w:sz w:val="24"/>
          <w:szCs w:val="24"/>
        </w:rPr>
        <w:t xml:space="preserve">yürürlükte bulunan </w:t>
      </w:r>
      <w:r w:rsidR="005137D2" w:rsidRPr="007C18FA">
        <w:rPr>
          <w:rFonts w:ascii="Times New Roman" w:hAnsi="Times New Roman" w:cs="Times New Roman"/>
          <w:sz w:val="24"/>
          <w:szCs w:val="24"/>
        </w:rPr>
        <w:t>yasal</w:t>
      </w:r>
      <w:r w:rsidR="004E5157" w:rsidRPr="007C18FA">
        <w:rPr>
          <w:rFonts w:ascii="Times New Roman" w:hAnsi="Times New Roman" w:cs="Times New Roman"/>
          <w:sz w:val="24"/>
          <w:szCs w:val="24"/>
        </w:rPr>
        <w:t xml:space="preserve"> </w:t>
      </w:r>
      <w:r w:rsidR="005137D2" w:rsidRPr="007C18FA">
        <w:rPr>
          <w:rFonts w:ascii="Times New Roman" w:hAnsi="Times New Roman" w:cs="Times New Roman"/>
          <w:sz w:val="24"/>
          <w:szCs w:val="24"/>
        </w:rPr>
        <w:t>dü</w:t>
      </w:r>
      <w:r w:rsidR="007707C4" w:rsidRPr="007C18FA">
        <w:rPr>
          <w:rFonts w:ascii="Times New Roman" w:hAnsi="Times New Roman" w:cs="Times New Roman"/>
          <w:sz w:val="24"/>
          <w:szCs w:val="24"/>
        </w:rPr>
        <w:t>z</w:t>
      </w:r>
      <w:r w:rsidR="005137D2" w:rsidRPr="007C18FA">
        <w:rPr>
          <w:rFonts w:ascii="Times New Roman" w:hAnsi="Times New Roman" w:cs="Times New Roman"/>
          <w:sz w:val="24"/>
          <w:szCs w:val="24"/>
        </w:rPr>
        <w:t>enlemelere</w:t>
      </w:r>
      <w:r w:rsidR="00DA6AFF" w:rsidRPr="007C18FA">
        <w:rPr>
          <w:rFonts w:ascii="Times New Roman" w:hAnsi="Times New Roman" w:cs="Times New Roman"/>
          <w:sz w:val="24"/>
          <w:szCs w:val="24"/>
        </w:rPr>
        <w:t xml:space="preserve"> göre </w:t>
      </w:r>
      <w:r w:rsidRPr="007C18FA">
        <w:rPr>
          <w:rFonts w:ascii="Times New Roman" w:hAnsi="Times New Roman" w:cs="Times New Roman"/>
          <w:sz w:val="24"/>
          <w:szCs w:val="24"/>
        </w:rPr>
        <w:t xml:space="preserve">gerekli sağlık taramalarını </w:t>
      </w:r>
      <w:r w:rsidR="007707C4" w:rsidRPr="007C18FA">
        <w:rPr>
          <w:rFonts w:ascii="Times New Roman" w:hAnsi="Times New Roman" w:cs="Times New Roman"/>
          <w:sz w:val="24"/>
          <w:szCs w:val="24"/>
        </w:rPr>
        <w:t xml:space="preserve">üç ayda bir </w:t>
      </w:r>
      <w:r w:rsidRPr="007C18FA">
        <w:rPr>
          <w:rFonts w:ascii="Times New Roman" w:hAnsi="Times New Roman" w:cs="Times New Roman"/>
          <w:sz w:val="24"/>
          <w:szCs w:val="24"/>
        </w:rPr>
        <w:t>yaptıracaktır.</w:t>
      </w:r>
      <w:r w:rsidR="00E45A1B" w:rsidRPr="007C18FA">
        <w:rPr>
          <w:rFonts w:ascii="Times New Roman" w:hAnsi="Times New Roman" w:cs="Times New Roman"/>
          <w:sz w:val="24"/>
          <w:szCs w:val="24"/>
        </w:rPr>
        <w:t xml:space="preserve"> T</w:t>
      </w:r>
      <w:r w:rsidRPr="007C18FA">
        <w:rPr>
          <w:rFonts w:ascii="Times New Roman" w:hAnsi="Times New Roman" w:cs="Times New Roman"/>
          <w:sz w:val="24"/>
          <w:szCs w:val="24"/>
        </w:rPr>
        <w:t xml:space="preserve">üm tetkikler ve film çekimleri </w:t>
      </w:r>
      <w:r w:rsidR="009F77E8" w:rsidRPr="007C18FA">
        <w:rPr>
          <w:rFonts w:ascii="Times New Roman" w:hAnsi="Times New Roman" w:cs="Times New Roman"/>
          <w:sz w:val="24"/>
          <w:szCs w:val="24"/>
        </w:rPr>
        <w:t xml:space="preserve">öncelikle Üniversite’nin Hastanelerinde veya </w:t>
      </w:r>
      <w:r w:rsidRPr="007C18FA">
        <w:rPr>
          <w:rFonts w:ascii="Times New Roman" w:hAnsi="Times New Roman" w:cs="Times New Roman"/>
          <w:sz w:val="24"/>
          <w:szCs w:val="24"/>
        </w:rPr>
        <w:t>tam teşekkülü Devlet Hastanesi</w:t>
      </w:r>
      <w:r w:rsidR="009F77E8" w:rsidRPr="007C18FA">
        <w:rPr>
          <w:rFonts w:ascii="Times New Roman" w:hAnsi="Times New Roman" w:cs="Times New Roman"/>
          <w:sz w:val="24"/>
          <w:szCs w:val="24"/>
        </w:rPr>
        <w:t xml:space="preserve"> ya</w:t>
      </w:r>
      <w:r w:rsidR="00EA7BDF" w:rsidRPr="007C18FA">
        <w:rPr>
          <w:rFonts w:ascii="Times New Roman" w:hAnsi="Times New Roman" w:cs="Times New Roman"/>
          <w:sz w:val="24"/>
          <w:szCs w:val="24"/>
        </w:rPr>
        <w:t xml:space="preserve"> </w:t>
      </w:r>
      <w:r w:rsidR="009F77E8" w:rsidRPr="007C18FA">
        <w:rPr>
          <w:rFonts w:ascii="Times New Roman" w:hAnsi="Times New Roman" w:cs="Times New Roman"/>
          <w:sz w:val="24"/>
          <w:szCs w:val="24"/>
        </w:rPr>
        <w:t>da</w:t>
      </w:r>
      <w:r w:rsidRPr="007C18FA">
        <w:rPr>
          <w:rFonts w:ascii="Times New Roman" w:hAnsi="Times New Roman" w:cs="Times New Roman"/>
          <w:sz w:val="24"/>
          <w:szCs w:val="24"/>
        </w:rPr>
        <w:t xml:space="preserve"> </w:t>
      </w:r>
      <w:r w:rsidR="00EA345E" w:rsidRPr="007C18FA">
        <w:rPr>
          <w:rFonts w:ascii="Times New Roman" w:hAnsi="Times New Roman" w:cs="Times New Roman"/>
          <w:sz w:val="24"/>
          <w:szCs w:val="24"/>
        </w:rPr>
        <w:t>Hıfzıssıhha</w:t>
      </w:r>
      <w:r w:rsidRPr="007C18FA">
        <w:rPr>
          <w:rFonts w:ascii="Times New Roman" w:hAnsi="Times New Roman" w:cs="Times New Roman"/>
          <w:sz w:val="24"/>
          <w:szCs w:val="24"/>
        </w:rPr>
        <w:t xml:space="preserve"> Laboratuvarları</w:t>
      </w:r>
      <w:r w:rsidR="00A175E7" w:rsidRPr="007C18FA">
        <w:rPr>
          <w:rFonts w:ascii="Times New Roman" w:hAnsi="Times New Roman" w:cs="Times New Roman"/>
          <w:sz w:val="24"/>
          <w:szCs w:val="24"/>
        </w:rPr>
        <w:t>’</w:t>
      </w:r>
      <w:r w:rsidRPr="007C18FA">
        <w:rPr>
          <w:rFonts w:ascii="Times New Roman" w:hAnsi="Times New Roman" w:cs="Times New Roman"/>
          <w:sz w:val="24"/>
          <w:szCs w:val="24"/>
        </w:rPr>
        <w:t xml:space="preserve">nda yaptırılacaktır. </w:t>
      </w:r>
      <w:r w:rsidR="00063809" w:rsidRPr="007C18FA">
        <w:rPr>
          <w:rFonts w:ascii="Times New Roman" w:hAnsi="Times New Roman" w:cs="Times New Roman"/>
          <w:color w:val="000000" w:themeColor="text1"/>
          <w:sz w:val="24"/>
          <w:szCs w:val="24"/>
        </w:rPr>
        <w:t>Yüklenici</w:t>
      </w:r>
      <w:r w:rsidR="00330352" w:rsidRPr="007C18FA">
        <w:rPr>
          <w:rFonts w:ascii="Times New Roman" w:hAnsi="Times New Roman" w:cs="Times New Roman"/>
          <w:color w:val="000000" w:themeColor="text1"/>
          <w:sz w:val="24"/>
          <w:szCs w:val="24"/>
        </w:rPr>
        <w:t xml:space="preserve"> </w:t>
      </w:r>
      <w:r w:rsidR="00063809" w:rsidRPr="007C18FA">
        <w:rPr>
          <w:rFonts w:ascii="Times New Roman" w:hAnsi="Times New Roman" w:cs="Times New Roman"/>
          <w:color w:val="000000" w:themeColor="text1"/>
          <w:sz w:val="24"/>
          <w:szCs w:val="24"/>
        </w:rPr>
        <w:t>işe alacağı her yeni person</w:t>
      </w:r>
      <w:r w:rsidR="00330352" w:rsidRPr="007C18FA">
        <w:rPr>
          <w:rFonts w:ascii="Times New Roman" w:hAnsi="Times New Roman" w:cs="Times New Roman"/>
          <w:color w:val="000000" w:themeColor="text1"/>
          <w:sz w:val="24"/>
          <w:szCs w:val="24"/>
        </w:rPr>
        <w:t>el için</w:t>
      </w:r>
      <w:r w:rsidR="00063809" w:rsidRPr="007C18FA">
        <w:rPr>
          <w:rFonts w:ascii="Times New Roman" w:hAnsi="Times New Roman" w:cs="Times New Roman"/>
          <w:color w:val="000000" w:themeColor="text1"/>
          <w:sz w:val="24"/>
          <w:szCs w:val="24"/>
        </w:rPr>
        <w:t>, T.C. Sağlık Bakanlığı</w:t>
      </w:r>
      <w:r w:rsidR="004077AC" w:rsidRPr="007C18FA">
        <w:rPr>
          <w:rFonts w:ascii="Times New Roman" w:hAnsi="Times New Roman" w:cs="Times New Roman"/>
          <w:color w:val="000000" w:themeColor="text1"/>
          <w:sz w:val="24"/>
          <w:szCs w:val="24"/>
        </w:rPr>
        <w:t>’</w:t>
      </w:r>
      <w:r w:rsidR="00063809" w:rsidRPr="007C18FA">
        <w:rPr>
          <w:rFonts w:ascii="Times New Roman" w:hAnsi="Times New Roman" w:cs="Times New Roman"/>
          <w:color w:val="000000" w:themeColor="text1"/>
          <w:sz w:val="24"/>
          <w:szCs w:val="24"/>
        </w:rPr>
        <w:t xml:space="preserve">nın güncel mevzuatına göre yemek hizmetlerinde çalışanlar için istenilen sağlık taramaları ve tetkikleri tam teşekküllü bir hastanede veya Hıfzıssıhha </w:t>
      </w:r>
      <w:r w:rsidR="004077AC" w:rsidRPr="007C18FA">
        <w:rPr>
          <w:rFonts w:ascii="Times New Roman" w:hAnsi="Times New Roman" w:cs="Times New Roman"/>
          <w:color w:val="000000" w:themeColor="text1"/>
          <w:sz w:val="24"/>
          <w:szCs w:val="24"/>
        </w:rPr>
        <w:t xml:space="preserve">laboratuvarında </w:t>
      </w:r>
      <w:r w:rsidR="00063809" w:rsidRPr="007C18FA">
        <w:rPr>
          <w:rFonts w:ascii="Times New Roman" w:hAnsi="Times New Roman" w:cs="Times New Roman"/>
          <w:color w:val="000000" w:themeColor="text1"/>
          <w:sz w:val="24"/>
          <w:szCs w:val="24"/>
        </w:rPr>
        <w:t xml:space="preserve">yaptırmak ve ibraz etmek zorundadır. </w:t>
      </w:r>
      <w:r w:rsidR="007A41E4" w:rsidRPr="007C18FA">
        <w:rPr>
          <w:rFonts w:ascii="Times New Roman" w:hAnsi="Times New Roman" w:cs="Times New Roman"/>
          <w:b/>
          <w:color w:val="000000" w:themeColor="text1"/>
          <w:sz w:val="24"/>
          <w:szCs w:val="24"/>
        </w:rPr>
        <w:t xml:space="preserve"> </w:t>
      </w:r>
    </w:p>
    <w:p w14:paraId="5FE131A9" w14:textId="77777777" w:rsidR="00215E7F" w:rsidRPr="007C18FA" w:rsidRDefault="00215E7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(2) </w:t>
      </w:r>
      <w:r w:rsidR="00F2294A" w:rsidRPr="007C18FA">
        <w:rPr>
          <w:rFonts w:ascii="Times New Roman" w:hAnsi="Times New Roman" w:cs="Times New Roman"/>
          <w:sz w:val="24"/>
          <w:szCs w:val="24"/>
        </w:rPr>
        <w:t>Yüklenici, rutin</w:t>
      </w:r>
      <w:r w:rsidRPr="007C18FA">
        <w:rPr>
          <w:rFonts w:ascii="Times New Roman" w:hAnsi="Times New Roman" w:cs="Times New Roman"/>
          <w:sz w:val="24"/>
          <w:szCs w:val="24"/>
        </w:rPr>
        <w:t xml:space="preserve"> olarak yapılan taramaları </w:t>
      </w:r>
      <w:r w:rsidR="001F3E65" w:rsidRPr="007C18FA">
        <w:rPr>
          <w:rFonts w:ascii="Times New Roman" w:hAnsi="Times New Roman" w:cs="Times New Roman"/>
          <w:sz w:val="24"/>
          <w:szCs w:val="24"/>
        </w:rPr>
        <w:t>sonucunda enfeksiyon</w:t>
      </w:r>
      <w:r w:rsidR="00EA345E" w:rsidRPr="007C18FA">
        <w:rPr>
          <w:rFonts w:ascii="Times New Roman" w:hAnsi="Times New Roman" w:cs="Times New Roman"/>
          <w:sz w:val="24"/>
          <w:szCs w:val="24"/>
        </w:rPr>
        <w:t>a yakalanmış</w:t>
      </w:r>
      <w:r w:rsidR="001F3E65" w:rsidRPr="007C18FA">
        <w:rPr>
          <w:rFonts w:ascii="Times New Roman" w:hAnsi="Times New Roman" w:cs="Times New Roman"/>
          <w:sz w:val="24"/>
          <w:szCs w:val="24"/>
        </w:rPr>
        <w:t xml:space="preserve"> veya portör</w:t>
      </w:r>
      <w:r w:rsidRPr="007C18FA">
        <w:rPr>
          <w:rFonts w:ascii="Times New Roman" w:hAnsi="Times New Roman" w:cs="Times New Roman"/>
          <w:sz w:val="24"/>
          <w:szCs w:val="24"/>
        </w:rPr>
        <w:t xml:space="preserve"> olduğu tespit </w:t>
      </w:r>
      <w:r w:rsidR="00EA345E" w:rsidRPr="007C18FA">
        <w:rPr>
          <w:rFonts w:ascii="Times New Roman" w:hAnsi="Times New Roman" w:cs="Times New Roman"/>
          <w:sz w:val="24"/>
          <w:szCs w:val="24"/>
        </w:rPr>
        <w:t>edilen personeli</w:t>
      </w:r>
      <w:r w:rsidRPr="007C18FA">
        <w:rPr>
          <w:rFonts w:ascii="Times New Roman" w:hAnsi="Times New Roman" w:cs="Times New Roman"/>
          <w:sz w:val="24"/>
          <w:szCs w:val="24"/>
        </w:rPr>
        <w:t xml:space="preserve">, </w:t>
      </w:r>
      <w:r w:rsidR="00EA345E" w:rsidRPr="007C18FA">
        <w:rPr>
          <w:rFonts w:ascii="Times New Roman" w:hAnsi="Times New Roman" w:cs="Times New Roman"/>
          <w:sz w:val="24"/>
          <w:szCs w:val="24"/>
        </w:rPr>
        <w:t>tedavileri süresince</w:t>
      </w:r>
      <w:r w:rsidRPr="007C18FA">
        <w:rPr>
          <w:rFonts w:ascii="Times New Roman" w:hAnsi="Times New Roman" w:cs="Times New Roman"/>
          <w:sz w:val="24"/>
          <w:szCs w:val="24"/>
        </w:rPr>
        <w:t xml:space="preserve"> ve kontrol tetkikleri te</w:t>
      </w:r>
      <w:r w:rsidR="00EA345E" w:rsidRPr="007C18FA">
        <w:rPr>
          <w:rFonts w:ascii="Times New Roman" w:hAnsi="Times New Roman" w:cs="Times New Roman"/>
          <w:sz w:val="24"/>
          <w:szCs w:val="24"/>
        </w:rPr>
        <w:t>miz çıkıncaya kadar Üniversite</w:t>
      </w:r>
      <w:r w:rsidR="005E76B0" w:rsidRPr="007C18FA">
        <w:rPr>
          <w:rFonts w:ascii="Times New Roman" w:hAnsi="Times New Roman" w:cs="Times New Roman"/>
          <w:sz w:val="24"/>
          <w:szCs w:val="24"/>
        </w:rPr>
        <w:t>’d</w:t>
      </w:r>
      <w:r w:rsidRPr="007C18FA">
        <w:rPr>
          <w:rFonts w:ascii="Times New Roman" w:hAnsi="Times New Roman" w:cs="Times New Roman"/>
          <w:sz w:val="24"/>
          <w:szCs w:val="24"/>
        </w:rPr>
        <w:t xml:space="preserve">e çalıştırmayacaktır. Bu personelin yerine 24 saat içinde yeni eleman tahsis edilecektir.  </w:t>
      </w:r>
    </w:p>
    <w:p w14:paraId="5D3B13DC" w14:textId="77777777" w:rsidR="00215E7F" w:rsidRPr="007C18FA" w:rsidRDefault="00215E7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(3) Hastalık, yıllık izin gibi uzun bir aradan sonra işbaşı </w:t>
      </w:r>
      <w:r w:rsidR="00EA345E" w:rsidRPr="007C18FA">
        <w:rPr>
          <w:rFonts w:ascii="Times New Roman" w:hAnsi="Times New Roman" w:cs="Times New Roman"/>
          <w:sz w:val="24"/>
          <w:szCs w:val="24"/>
        </w:rPr>
        <w:t>yapacak personelin</w:t>
      </w:r>
      <w:r w:rsidRPr="007C18FA">
        <w:rPr>
          <w:rFonts w:ascii="Times New Roman" w:hAnsi="Times New Roman" w:cs="Times New Roman"/>
          <w:sz w:val="24"/>
          <w:szCs w:val="24"/>
        </w:rPr>
        <w:t xml:space="preserve"> bulaşıcı hastalık taşımadığı, çalışmasında tıbbi bir sakıncanın olmadığı Yüklenici tarafından ra</w:t>
      </w:r>
      <w:r w:rsidR="00C75489" w:rsidRPr="007C18FA">
        <w:rPr>
          <w:rFonts w:ascii="Times New Roman" w:hAnsi="Times New Roman" w:cs="Times New Roman"/>
          <w:sz w:val="24"/>
          <w:szCs w:val="24"/>
        </w:rPr>
        <w:t xml:space="preserve">porları ile birlikte </w:t>
      </w:r>
      <w:r w:rsidR="009A3E2C" w:rsidRPr="007C18FA">
        <w:rPr>
          <w:rFonts w:ascii="Times New Roman" w:hAnsi="Times New Roman" w:cs="Times New Roman"/>
          <w:sz w:val="24"/>
          <w:szCs w:val="24"/>
        </w:rPr>
        <w:t>Üniversite’ye</w:t>
      </w:r>
      <w:r w:rsidRPr="007C18FA">
        <w:rPr>
          <w:rFonts w:ascii="Times New Roman" w:hAnsi="Times New Roman" w:cs="Times New Roman"/>
          <w:sz w:val="24"/>
          <w:szCs w:val="24"/>
        </w:rPr>
        <w:t xml:space="preserve"> yazılı olarak bildirilecek, yanlış, eksik bildirim veya hiçbir şekilde bildirim yapılmaması durumlarında Yüklenici, bundan ve sonuçlarından sorumlu olacaktır.  </w:t>
      </w:r>
    </w:p>
    <w:p w14:paraId="3E75B53D" w14:textId="77777777" w:rsidR="00215E7F" w:rsidRPr="007C18FA" w:rsidRDefault="00215E7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(4) </w:t>
      </w:r>
      <w:r w:rsidR="00C75489" w:rsidRPr="007C18FA">
        <w:rPr>
          <w:rFonts w:ascii="Times New Roman" w:hAnsi="Times New Roman" w:cs="Times New Roman"/>
          <w:sz w:val="24"/>
          <w:szCs w:val="24"/>
        </w:rPr>
        <w:t xml:space="preserve">Yüklenici, </w:t>
      </w:r>
      <w:r w:rsidR="009A3E2C" w:rsidRPr="007C18FA">
        <w:rPr>
          <w:rFonts w:ascii="Times New Roman" w:hAnsi="Times New Roman" w:cs="Times New Roman"/>
          <w:sz w:val="24"/>
          <w:szCs w:val="24"/>
        </w:rPr>
        <w:t>Üniversite’de</w:t>
      </w:r>
      <w:r w:rsidRPr="007C18FA">
        <w:rPr>
          <w:rFonts w:ascii="Times New Roman" w:hAnsi="Times New Roman" w:cs="Times New Roman"/>
          <w:sz w:val="24"/>
          <w:szCs w:val="24"/>
        </w:rPr>
        <w:t xml:space="preserve"> çalışan her bir personeli için </w:t>
      </w:r>
      <w:r w:rsidR="00EA345E" w:rsidRPr="007C18FA">
        <w:rPr>
          <w:rFonts w:ascii="Times New Roman" w:hAnsi="Times New Roman" w:cs="Times New Roman"/>
          <w:sz w:val="24"/>
          <w:szCs w:val="24"/>
        </w:rPr>
        <w:t xml:space="preserve">Sağlık Takip Kartı </w:t>
      </w:r>
      <w:r w:rsidRPr="007C18FA">
        <w:rPr>
          <w:rFonts w:ascii="Times New Roman" w:hAnsi="Times New Roman" w:cs="Times New Roman"/>
          <w:sz w:val="24"/>
          <w:szCs w:val="24"/>
        </w:rPr>
        <w:t>oluşturacak ve ilgili mevzuat gereği yapılması gereken tetkik ve takipler bu kartlarda/</w:t>
      </w:r>
      <w:r w:rsidR="00EA345E" w:rsidRPr="007C18FA">
        <w:rPr>
          <w:rFonts w:ascii="Times New Roman" w:hAnsi="Times New Roman" w:cs="Times New Roman"/>
          <w:sz w:val="24"/>
          <w:szCs w:val="24"/>
        </w:rPr>
        <w:t>dosyalarda saklanacaktır</w:t>
      </w:r>
      <w:r w:rsidRPr="007C18FA">
        <w:rPr>
          <w:rFonts w:ascii="Times New Roman" w:hAnsi="Times New Roman" w:cs="Times New Roman"/>
          <w:sz w:val="24"/>
          <w:szCs w:val="24"/>
        </w:rPr>
        <w:t>. Yükl</w:t>
      </w:r>
      <w:r w:rsidR="00EA345E" w:rsidRPr="007C18FA">
        <w:rPr>
          <w:rFonts w:ascii="Times New Roman" w:hAnsi="Times New Roman" w:cs="Times New Roman"/>
          <w:sz w:val="24"/>
          <w:szCs w:val="24"/>
        </w:rPr>
        <w:t xml:space="preserve">enici, </w:t>
      </w:r>
      <w:r w:rsidR="00AE2E63" w:rsidRPr="007C18FA">
        <w:rPr>
          <w:rFonts w:ascii="Times New Roman" w:hAnsi="Times New Roman" w:cs="Times New Roman"/>
          <w:sz w:val="24"/>
          <w:szCs w:val="24"/>
        </w:rPr>
        <w:t>Üniversite’nin</w:t>
      </w:r>
      <w:r w:rsidRPr="007C18FA">
        <w:rPr>
          <w:rFonts w:ascii="Times New Roman" w:hAnsi="Times New Roman" w:cs="Times New Roman"/>
          <w:sz w:val="24"/>
          <w:szCs w:val="24"/>
        </w:rPr>
        <w:t xml:space="preserve"> bu belgeleri her zaman için inceleme ve değerlendirme yetkisini kabul eder.  </w:t>
      </w:r>
    </w:p>
    <w:p w14:paraId="44B6C897" w14:textId="27067177" w:rsidR="003C3CEE" w:rsidRPr="007C18FA" w:rsidRDefault="00215E7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(5) Yüklenici, elemanlarının herhangi bir nedenle iş kazası geçirmeleri durumunda tedavi masraflarını karşılayacaktır. Durumdan </w:t>
      </w:r>
      <w:r w:rsidR="00403AEC" w:rsidRPr="007C18FA">
        <w:rPr>
          <w:rFonts w:ascii="Times New Roman" w:hAnsi="Times New Roman" w:cs="Times New Roman"/>
          <w:sz w:val="24"/>
          <w:szCs w:val="24"/>
        </w:rPr>
        <w:t xml:space="preserve">TEDES </w:t>
      </w:r>
      <w:r w:rsidR="00E238EE" w:rsidRPr="007C18FA">
        <w:rPr>
          <w:rFonts w:ascii="Times New Roman" w:hAnsi="Times New Roman" w:cs="Times New Roman"/>
          <w:sz w:val="24"/>
          <w:szCs w:val="24"/>
        </w:rPr>
        <w:t xml:space="preserve">yetkilileri </w:t>
      </w:r>
      <w:r w:rsidRPr="007C18FA">
        <w:rPr>
          <w:rFonts w:ascii="Times New Roman" w:hAnsi="Times New Roman" w:cs="Times New Roman"/>
          <w:sz w:val="24"/>
          <w:szCs w:val="24"/>
        </w:rPr>
        <w:t>haberdar edilecektir.</w:t>
      </w:r>
      <w:r w:rsidR="003C3CEE" w:rsidRPr="007C18FA">
        <w:rPr>
          <w:rFonts w:ascii="Times New Roman" w:hAnsi="Times New Roman" w:cs="Times New Roman"/>
          <w:sz w:val="24"/>
          <w:szCs w:val="24"/>
        </w:rPr>
        <w:t xml:space="preserve"> Verilecek yemek hizmetinden dolayı meydana gelebilecek her türlü toplu rahatsızlanma vakalarında </w:t>
      </w:r>
      <w:r w:rsidR="00255AD0">
        <w:rPr>
          <w:rFonts w:ascii="Times New Roman" w:hAnsi="Times New Roman" w:cs="Times New Roman"/>
          <w:sz w:val="24"/>
          <w:szCs w:val="24"/>
        </w:rPr>
        <w:t>(</w:t>
      </w:r>
      <w:r w:rsidR="003C3CEE" w:rsidRPr="007C18FA">
        <w:rPr>
          <w:rFonts w:ascii="Times New Roman" w:hAnsi="Times New Roman" w:cs="Times New Roman"/>
          <w:sz w:val="24"/>
          <w:szCs w:val="24"/>
        </w:rPr>
        <w:t xml:space="preserve">2 ve üstü kişiler bu kapsamda kabul edilir) her türlü hastane ve diğer giderler ile açılacak davalardan Yüklenici sorumludur.  </w:t>
      </w:r>
      <w:r w:rsidRPr="007C18FA">
        <w:rPr>
          <w:rFonts w:ascii="Times New Roman" w:hAnsi="Times New Roman" w:cs="Times New Roman"/>
          <w:sz w:val="24"/>
          <w:szCs w:val="24"/>
        </w:rPr>
        <w:t xml:space="preserve"> </w:t>
      </w:r>
    </w:p>
    <w:p w14:paraId="333A241F" w14:textId="77777777" w:rsidR="00EA7BDF" w:rsidRPr="007C18FA" w:rsidRDefault="00EA7BDF">
      <w:pPr>
        <w:pStyle w:val="GvdeMetni"/>
        <w:spacing w:after="0" w:line="240" w:lineRule="auto"/>
        <w:ind w:firstLine="709"/>
        <w:jc w:val="both"/>
      </w:pPr>
    </w:p>
    <w:p w14:paraId="588875E1" w14:textId="35054AA4" w:rsidR="009A3E2C" w:rsidRPr="007C18FA" w:rsidRDefault="00EA345E">
      <w:pPr>
        <w:pStyle w:val="GvdeMetni"/>
        <w:spacing w:after="0" w:line="240" w:lineRule="auto"/>
        <w:ind w:firstLine="709"/>
        <w:jc w:val="both"/>
      </w:pPr>
      <w:r w:rsidRPr="007C18FA">
        <w:lastRenderedPageBreak/>
        <w:t>Hizmet sırasında kullanılan enerjinin ölçümlenmesi</w:t>
      </w:r>
      <w:r w:rsidR="009700F9" w:rsidRPr="007C18FA">
        <w:t xml:space="preserve"> ve </w:t>
      </w:r>
      <w:r w:rsidRPr="007C18FA">
        <w:t xml:space="preserve">faturalandırılması </w:t>
      </w:r>
    </w:p>
    <w:p w14:paraId="061F108F" w14:textId="77777777" w:rsidR="00EA345E" w:rsidRPr="007C18FA" w:rsidRDefault="00EA345E">
      <w:pPr>
        <w:pStyle w:val="GvdeMetni"/>
        <w:spacing w:after="0" w:line="240" w:lineRule="auto"/>
        <w:ind w:firstLine="709"/>
        <w:jc w:val="both"/>
        <w:rPr>
          <w:b w:val="0"/>
        </w:rPr>
      </w:pPr>
      <w:r w:rsidRPr="007C18FA">
        <w:t xml:space="preserve">MADDE </w:t>
      </w:r>
      <w:r w:rsidR="00821654" w:rsidRPr="007C18FA">
        <w:t>8</w:t>
      </w:r>
      <w:r w:rsidRPr="007C18FA">
        <w:t xml:space="preserve"> –</w:t>
      </w:r>
      <w:r w:rsidRPr="007C18FA">
        <w:rPr>
          <w:b w:val="0"/>
        </w:rPr>
        <w:t xml:space="preserve"> (1) İlgili süzme sayaçlar </w:t>
      </w:r>
      <w:r w:rsidR="00403AEC" w:rsidRPr="007C18FA">
        <w:rPr>
          <w:b w:val="0"/>
        </w:rPr>
        <w:t xml:space="preserve">TEDES </w:t>
      </w:r>
      <w:r w:rsidR="00D5079F" w:rsidRPr="007C18FA">
        <w:rPr>
          <w:b w:val="0"/>
        </w:rPr>
        <w:t xml:space="preserve">yetkililerinden </w:t>
      </w:r>
      <w:r w:rsidRPr="007C18FA">
        <w:rPr>
          <w:b w:val="0"/>
        </w:rPr>
        <w:t xml:space="preserve">birisi ile </w:t>
      </w:r>
      <w:r w:rsidR="009A3E2C" w:rsidRPr="007C18FA">
        <w:rPr>
          <w:b w:val="0"/>
        </w:rPr>
        <w:t>Yüklenici’nin</w:t>
      </w:r>
      <w:r w:rsidRPr="007C18FA">
        <w:rPr>
          <w:b w:val="0"/>
        </w:rPr>
        <w:t xml:space="preserve"> bir görevlisinin birlikte yaptığı süzme sayaç okumasından </w:t>
      </w:r>
      <w:r w:rsidR="00F2294A" w:rsidRPr="007C18FA">
        <w:rPr>
          <w:b w:val="0"/>
        </w:rPr>
        <w:t>sonra; ilgili</w:t>
      </w:r>
      <w:r w:rsidRPr="007C18FA">
        <w:rPr>
          <w:b w:val="0"/>
        </w:rPr>
        <w:t xml:space="preserve"> süzme sayacının </w:t>
      </w:r>
      <w:r w:rsidR="002D6376" w:rsidRPr="007C18FA">
        <w:rPr>
          <w:b w:val="0"/>
        </w:rPr>
        <w:t>numarat</w:t>
      </w:r>
      <w:r w:rsidR="00F2294A" w:rsidRPr="007C18FA">
        <w:rPr>
          <w:b w:val="0"/>
        </w:rPr>
        <w:t>öründe</w:t>
      </w:r>
      <w:r w:rsidR="002D6376" w:rsidRPr="007C18FA">
        <w:rPr>
          <w:b w:val="0"/>
        </w:rPr>
        <w:t xml:space="preserve"> </w:t>
      </w:r>
      <w:r w:rsidRPr="007C18FA">
        <w:rPr>
          <w:b w:val="0"/>
        </w:rPr>
        <w:t xml:space="preserve">okunan rakam, “Sayaç Rakamı” ayrı ayrı olarak Tüketim Tablosuna işlenir. En son işlenen Sayaç Rakamı ile bir önceki ayın Sayaç Rakamı arasındaki fark yani </w:t>
      </w:r>
      <w:r w:rsidR="00F4406B" w:rsidRPr="007C18FA">
        <w:rPr>
          <w:b w:val="0"/>
        </w:rPr>
        <w:t xml:space="preserve">son </w:t>
      </w:r>
      <w:r w:rsidRPr="007C18FA">
        <w:rPr>
          <w:b w:val="0"/>
        </w:rPr>
        <w:t xml:space="preserve">tüketim bulunur. Her ayın son günü ilgili kurumların işletmesinin halen ticarethaneler için uyguladığı </w:t>
      </w:r>
      <w:r w:rsidR="009A3E2C" w:rsidRPr="007C18FA">
        <w:rPr>
          <w:b w:val="0"/>
        </w:rPr>
        <w:t>Üniversite’ye</w:t>
      </w:r>
      <w:r w:rsidRPr="007C18FA">
        <w:rPr>
          <w:b w:val="0"/>
        </w:rPr>
        <w:t xml:space="preserve"> fatura edilen tarifenin birim fiyatı öğrenilir. Fiyata KDV d</w:t>
      </w:r>
      <w:r w:rsidR="001F3E65" w:rsidRPr="007C18FA">
        <w:rPr>
          <w:b w:val="0"/>
        </w:rPr>
        <w:t>â</w:t>
      </w:r>
      <w:r w:rsidRPr="007C18FA">
        <w:rPr>
          <w:b w:val="0"/>
        </w:rPr>
        <w:t>hil ise KDV’siz birim fiyat bulunur. Hesaplamalar KDV</w:t>
      </w:r>
      <w:r w:rsidR="00F4406B" w:rsidRPr="007C18FA">
        <w:rPr>
          <w:b w:val="0"/>
        </w:rPr>
        <w:t>’</w:t>
      </w:r>
      <w:r w:rsidRPr="007C18FA">
        <w:rPr>
          <w:b w:val="0"/>
        </w:rPr>
        <w:t xml:space="preserve">siz birim fiyat üzerinden yapılır. Tespit edilen tutara KDV eklenerek </w:t>
      </w:r>
      <w:r w:rsidR="009A3E2C" w:rsidRPr="007C18FA">
        <w:rPr>
          <w:b w:val="0"/>
        </w:rPr>
        <w:t>Yüklenici’nin</w:t>
      </w:r>
      <w:r w:rsidRPr="007C18FA">
        <w:rPr>
          <w:b w:val="0"/>
        </w:rPr>
        <w:t xml:space="preserve"> hesabından </w:t>
      </w:r>
      <w:r w:rsidR="00F4406B" w:rsidRPr="007C18FA">
        <w:rPr>
          <w:b w:val="0"/>
        </w:rPr>
        <w:t>mahsup</w:t>
      </w:r>
      <w:r w:rsidRPr="007C18FA">
        <w:rPr>
          <w:b w:val="0"/>
        </w:rPr>
        <w:t xml:space="preserve"> edilir.</w:t>
      </w:r>
    </w:p>
    <w:p w14:paraId="70CAECED" w14:textId="77777777" w:rsidR="00EA345E" w:rsidRPr="007C18FA" w:rsidRDefault="00EA345E">
      <w:pPr>
        <w:spacing w:after="0" w:line="240" w:lineRule="auto"/>
        <w:ind w:firstLine="709"/>
        <w:jc w:val="both"/>
        <w:rPr>
          <w:rFonts w:ascii="Times New Roman" w:hAnsi="Times New Roman" w:cs="Times New Roman"/>
          <w:sz w:val="24"/>
          <w:szCs w:val="24"/>
        </w:rPr>
      </w:pPr>
    </w:p>
    <w:p w14:paraId="33F03C08" w14:textId="77777777" w:rsidR="00FD0B0B" w:rsidRPr="007C18FA" w:rsidRDefault="001F3C75">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Üçüncü şahıslara</w:t>
      </w:r>
      <w:r w:rsidR="00FD0B0B" w:rsidRPr="007C18FA">
        <w:rPr>
          <w:rFonts w:ascii="Times New Roman" w:hAnsi="Times New Roman" w:cs="Times New Roman"/>
          <w:b/>
          <w:sz w:val="24"/>
          <w:szCs w:val="24"/>
        </w:rPr>
        <w:t xml:space="preserve"> karşı zarar ve sigorta</w:t>
      </w:r>
    </w:p>
    <w:p w14:paraId="223BC32B" w14:textId="7587C7D7" w:rsidR="00E60D6D" w:rsidRPr="00BB772E" w:rsidRDefault="00FD0B0B">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 xml:space="preserve">MADDE </w:t>
      </w:r>
      <w:r w:rsidR="00821654" w:rsidRPr="007C18FA">
        <w:rPr>
          <w:rFonts w:ascii="Times New Roman" w:hAnsi="Times New Roman" w:cs="Times New Roman"/>
          <w:b/>
          <w:sz w:val="24"/>
          <w:szCs w:val="24"/>
        </w:rPr>
        <w:t>9</w:t>
      </w:r>
      <w:r w:rsidRPr="007C18FA">
        <w:rPr>
          <w:rFonts w:ascii="Times New Roman" w:hAnsi="Times New Roman" w:cs="Times New Roman"/>
          <w:b/>
          <w:sz w:val="24"/>
          <w:szCs w:val="24"/>
        </w:rPr>
        <w:t xml:space="preserve"> </w:t>
      </w:r>
      <w:r w:rsidR="00B257D5" w:rsidRPr="007C18FA">
        <w:rPr>
          <w:rFonts w:ascii="Times New Roman" w:hAnsi="Times New Roman" w:cs="Times New Roman"/>
          <w:b/>
          <w:sz w:val="24"/>
          <w:szCs w:val="24"/>
        </w:rPr>
        <w:t>–</w:t>
      </w:r>
      <w:r w:rsidRPr="007C18FA">
        <w:rPr>
          <w:rFonts w:ascii="Times New Roman" w:hAnsi="Times New Roman" w:cs="Times New Roman"/>
          <w:b/>
          <w:sz w:val="24"/>
          <w:szCs w:val="24"/>
        </w:rPr>
        <w:t xml:space="preserve"> </w:t>
      </w:r>
      <w:r w:rsidRPr="007C18FA">
        <w:rPr>
          <w:rFonts w:ascii="Times New Roman" w:hAnsi="Times New Roman" w:cs="Times New Roman"/>
          <w:sz w:val="24"/>
          <w:szCs w:val="24"/>
        </w:rPr>
        <w:t>(1)</w:t>
      </w:r>
      <w:r w:rsidRPr="007C18FA">
        <w:rPr>
          <w:rFonts w:ascii="Times New Roman" w:hAnsi="Times New Roman" w:cs="Times New Roman"/>
          <w:b/>
          <w:sz w:val="24"/>
          <w:szCs w:val="24"/>
        </w:rPr>
        <w:t xml:space="preserve"> </w:t>
      </w:r>
      <w:r w:rsidR="009A3E2C" w:rsidRPr="007C18FA">
        <w:rPr>
          <w:rFonts w:ascii="Times New Roman" w:hAnsi="Times New Roman" w:cs="Times New Roman"/>
          <w:sz w:val="24"/>
          <w:szCs w:val="24"/>
        </w:rPr>
        <w:t>Yüklenici’nin</w:t>
      </w:r>
      <w:r w:rsidRPr="007C18FA">
        <w:rPr>
          <w:rFonts w:ascii="Times New Roman" w:hAnsi="Times New Roman" w:cs="Times New Roman"/>
          <w:sz w:val="24"/>
          <w:szCs w:val="24"/>
        </w:rPr>
        <w:t xml:space="preserve"> bu </w:t>
      </w:r>
      <w:r w:rsidR="009A3E2C" w:rsidRPr="007C18FA">
        <w:rPr>
          <w:rFonts w:ascii="Times New Roman" w:hAnsi="Times New Roman" w:cs="Times New Roman"/>
          <w:sz w:val="24"/>
          <w:szCs w:val="24"/>
        </w:rPr>
        <w:t>Sözleşme</w:t>
      </w:r>
      <w:r w:rsidRPr="007C18FA">
        <w:rPr>
          <w:rFonts w:ascii="Times New Roman" w:hAnsi="Times New Roman" w:cs="Times New Roman"/>
          <w:sz w:val="24"/>
          <w:szCs w:val="24"/>
        </w:rPr>
        <w:t xml:space="preserve"> ile sunduğu hizmetlerde, hizmet sırasında </w:t>
      </w:r>
      <w:r w:rsidR="009A3E2C" w:rsidRPr="007C18FA">
        <w:rPr>
          <w:rFonts w:ascii="Times New Roman" w:hAnsi="Times New Roman" w:cs="Times New Roman"/>
          <w:sz w:val="24"/>
          <w:szCs w:val="24"/>
        </w:rPr>
        <w:t>Üniversite’ye</w:t>
      </w:r>
      <w:r w:rsidRPr="007C18FA">
        <w:rPr>
          <w:rFonts w:ascii="Times New Roman" w:hAnsi="Times New Roman" w:cs="Times New Roman"/>
          <w:sz w:val="24"/>
          <w:szCs w:val="24"/>
        </w:rPr>
        <w:t xml:space="preserve"> ve/veya üçüncü şahıslara verdiği maddi zararların tazmin edilmesi, hizmetin kesintiye uğraması vb. durumlarda </w:t>
      </w:r>
      <w:r w:rsidR="00F91020" w:rsidRPr="007C18FA">
        <w:rPr>
          <w:rFonts w:ascii="Times New Roman" w:hAnsi="Times New Roman" w:cs="Times New Roman"/>
          <w:sz w:val="24"/>
          <w:szCs w:val="24"/>
        </w:rPr>
        <w:t>Üniversite tarafından yapılan harcamalar</w:t>
      </w:r>
      <w:r w:rsidRPr="007C18FA">
        <w:rPr>
          <w:rFonts w:ascii="Times New Roman" w:hAnsi="Times New Roman" w:cs="Times New Roman"/>
          <w:sz w:val="24"/>
          <w:szCs w:val="24"/>
        </w:rPr>
        <w:t xml:space="preserve"> </w:t>
      </w:r>
      <w:r w:rsidR="00CB50F6" w:rsidRPr="00BB772E">
        <w:rPr>
          <w:rFonts w:ascii="Times New Roman" w:eastAsia="Calibri" w:hAnsi="Times New Roman" w:cs="Times New Roman"/>
          <w:sz w:val="24"/>
          <w:szCs w:val="24"/>
        </w:rPr>
        <w:t xml:space="preserve">tüm ferileri ile birlikte </w:t>
      </w:r>
      <w:r w:rsidR="009A3E2C" w:rsidRPr="00BB772E">
        <w:rPr>
          <w:rFonts w:ascii="Times New Roman" w:eastAsia="Calibri" w:hAnsi="Times New Roman" w:cs="Times New Roman"/>
          <w:sz w:val="24"/>
          <w:szCs w:val="24"/>
        </w:rPr>
        <w:t>Yüklenici’nin</w:t>
      </w:r>
      <w:r w:rsidR="00CB50F6" w:rsidRPr="00BB772E">
        <w:rPr>
          <w:rFonts w:ascii="Times New Roman" w:eastAsia="Calibri" w:hAnsi="Times New Roman" w:cs="Times New Roman"/>
          <w:sz w:val="24"/>
          <w:szCs w:val="24"/>
        </w:rPr>
        <w:t xml:space="preserve"> doğmuş/doğacak alacağından mahsup, alacağının yetmemesi </w:t>
      </w:r>
      <w:r w:rsidR="00E60D6D" w:rsidRPr="00BB772E">
        <w:rPr>
          <w:rFonts w:ascii="Times New Roman" w:eastAsia="Calibri" w:hAnsi="Times New Roman" w:cs="Times New Roman"/>
          <w:sz w:val="24"/>
          <w:szCs w:val="24"/>
        </w:rPr>
        <w:t>ve</w:t>
      </w:r>
      <w:r w:rsidR="00E60D6D" w:rsidRPr="00BB772E">
        <w:rPr>
          <w:rFonts w:ascii="Times New Roman" w:hAnsi="Times New Roman" w:cs="Times New Roman"/>
          <w:sz w:val="24"/>
          <w:szCs w:val="24"/>
        </w:rPr>
        <w:t xml:space="preserve"> bakiye bir meblağın kalması halinde Yüklenici bakiye meblağı yargı kararına gerek olmaksızın Üniversite‘ye derhal nakden ve defaten ödeyeceğini gayrikabili rücu olarak kabul, beyan ve taahhüt eder.</w:t>
      </w:r>
    </w:p>
    <w:p w14:paraId="69BB0E4D" w14:textId="44330D08" w:rsidR="00FD0B0B" w:rsidRPr="007C18FA" w:rsidRDefault="00D51ECD">
      <w:pPr>
        <w:spacing w:after="0" w:line="240" w:lineRule="auto"/>
        <w:ind w:firstLine="709"/>
        <w:jc w:val="both"/>
        <w:rPr>
          <w:rFonts w:ascii="Times New Roman" w:hAnsi="Times New Roman" w:cs="Times New Roman"/>
          <w:b/>
          <w:sz w:val="24"/>
          <w:szCs w:val="24"/>
        </w:rPr>
      </w:pPr>
      <w:r w:rsidRPr="00BB772E">
        <w:rPr>
          <w:rFonts w:ascii="Times New Roman" w:hAnsi="Times New Roman" w:cs="Times New Roman"/>
          <w:sz w:val="24"/>
          <w:szCs w:val="24"/>
        </w:rPr>
        <w:t xml:space="preserve">(2) </w:t>
      </w:r>
      <w:r w:rsidR="00FD0B0B" w:rsidRPr="007C18FA">
        <w:rPr>
          <w:rFonts w:ascii="Times New Roman" w:hAnsi="Times New Roman" w:cs="Times New Roman"/>
          <w:sz w:val="24"/>
          <w:szCs w:val="24"/>
        </w:rPr>
        <w:t xml:space="preserve">Yüklenici, Yangın için Komşulara ve Malike Karşı Sorumluluk Sigortası, Üniversite Sorumluluk Sigortası, Üçüncü Şahıslara Karşı Mali Mesuliyet Sigortası yaptırmak ve poliçeleri de </w:t>
      </w:r>
      <w:r w:rsidR="009A3E2C" w:rsidRPr="007C18FA">
        <w:rPr>
          <w:rFonts w:ascii="Times New Roman" w:hAnsi="Times New Roman" w:cs="Times New Roman"/>
          <w:sz w:val="24"/>
          <w:szCs w:val="24"/>
        </w:rPr>
        <w:t>Üniversite’ye</w:t>
      </w:r>
      <w:r w:rsidR="00FD0B0B" w:rsidRPr="007C18FA">
        <w:rPr>
          <w:rFonts w:ascii="Times New Roman" w:hAnsi="Times New Roman" w:cs="Times New Roman"/>
          <w:sz w:val="24"/>
          <w:szCs w:val="24"/>
        </w:rPr>
        <w:t xml:space="preserve"> teslim etmekle yükümlüdür. Yüklenici bahsi geçen Sigortaların limitlerini aşan durumları karşılamayı da kabul, beyan ve taahhüt eder.</w:t>
      </w:r>
    </w:p>
    <w:p w14:paraId="48209D54" w14:textId="77777777" w:rsidR="00FD0B0B" w:rsidRPr="007C18FA" w:rsidRDefault="00FD0B0B">
      <w:pPr>
        <w:spacing w:after="0" w:line="240" w:lineRule="auto"/>
        <w:ind w:firstLine="709"/>
        <w:jc w:val="both"/>
        <w:rPr>
          <w:rFonts w:ascii="Times New Roman" w:hAnsi="Times New Roman" w:cs="Times New Roman"/>
          <w:sz w:val="24"/>
          <w:szCs w:val="24"/>
        </w:rPr>
      </w:pPr>
    </w:p>
    <w:p w14:paraId="264074F0" w14:textId="77777777" w:rsidR="00EA345E" w:rsidRPr="007C18FA" w:rsidRDefault="00EA345E">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Menüler</w:t>
      </w:r>
    </w:p>
    <w:p w14:paraId="11D2D15D" w14:textId="77777777" w:rsidR="00EA345E"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 xml:space="preserve">MADDE </w:t>
      </w:r>
      <w:r w:rsidR="00821654" w:rsidRPr="007C18FA">
        <w:rPr>
          <w:rFonts w:ascii="Times New Roman" w:hAnsi="Times New Roman" w:cs="Times New Roman"/>
          <w:b/>
          <w:sz w:val="24"/>
          <w:szCs w:val="24"/>
        </w:rPr>
        <w:t>10</w:t>
      </w:r>
      <w:r w:rsidRPr="007C18FA">
        <w:rPr>
          <w:rFonts w:ascii="Times New Roman" w:hAnsi="Times New Roman" w:cs="Times New Roman"/>
          <w:b/>
          <w:sz w:val="24"/>
          <w:szCs w:val="24"/>
        </w:rPr>
        <w:t xml:space="preserve"> –</w:t>
      </w:r>
      <w:r w:rsidRPr="007C18FA">
        <w:rPr>
          <w:rFonts w:ascii="Times New Roman" w:hAnsi="Times New Roman" w:cs="Times New Roman"/>
          <w:sz w:val="24"/>
          <w:szCs w:val="24"/>
        </w:rPr>
        <w:t xml:space="preserve"> (1)</w:t>
      </w:r>
      <w:r w:rsidRPr="007C18FA">
        <w:rPr>
          <w:rFonts w:ascii="Times New Roman" w:hAnsi="Times New Roman" w:cs="Times New Roman"/>
          <w:b/>
          <w:sz w:val="24"/>
          <w:szCs w:val="24"/>
        </w:rPr>
        <w:t xml:space="preserve"> </w:t>
      </w:r>
      <w:r w:rsidR="009A3E2C" w:rsidRPr="007C18FA">
        <w:rPr>
          <w:rFonts w:ascii="Times New Roman" w:hAnsi="Times New Roman" w:cs="Times New Roman"/>
          <w:sz w:val="24"/>
          <w:szCs w:val="24"/>
        </w:rPr>
        <w:t>Yüklenici’nin</w:t>
      </w:r>
      <w:r w:rsidRPr="007C18FA">
        <w:rPr>
          <w:rFonts w:ascii="Times New Roman" w:hAnsi="Times New Roman" w:cs="Times New Roman"/>
          <w:sz w:val="24"/>
          <w:szCs w:val="24"/>
        </w:rPr>
        <w:t xml:space="preserve"> hazırlayıp Üniversite yetkilisi</w:t>
      </w:r>
      <w:r w:rsidR="003C3CEE" w:rsidRPr="007C18FA">
        <w:rPr>
          <w:rFonts w:ascii="Times New Roman" w:hAnsi="Times New Roman" w:cs="Times New Roman"/>
          <w:sz w:val="24"/>
          <w:szCs w:val="24"/>
        </w:rPr>
        <w:t>ne iletecektir. Üniversite Yemek Komisyonu tarafından</w:t>
      </w:r>
      <w:r w:rsidRPr="007C18FA">
        <w:rPr>
          <w:rFonts w:ascii="Times New Roman" w:hAnsi="Times New Roman" w:cs="Times New Roman"/>
          <w:sz w:val="24"/>
          <w:szCs w:val="24"/>
        </w:rPr>
        <w:t xml:space="preserve"> </w:t>
      </w:r>
      <w:r w:rsidR="004351F4" w:rsidRPr="007C18FA">
        <w:rPr>
          <w:rFonts w:ascii="Times New Roman" w:hAnsi="Times New Roman" w:cs="Times New Roman"/>
          <w:sz w:val="24"/>
          <w:szCs w:val="24"/>
        </w:rPr>
        <w:t>onayla</w:t>
      </w:r>
      <w:r w:rsidR="003C3CEE" w:rsidRPr="007C18FA">
        <w:rPr>
          <w:rFonts w:ascii="Times New Roman" w:hAnsi="Times New Roman" w:cs="Times New Roman"/>
          <w:sz w:val="24"/>
          <w:szCs w:val="24"/>
        </w:rPr>
        <w:t>nan</w:t>
      </w:r>
      <w:r w:rsidRPr="007C18FA">
        <w:rPr>
          <w:rFonts w:ascii="Times New Roman" w:hAnsi="Times New Roman" w:cs="Times New Roman"/>
          <w:sz w:val="24"/>
          <w:szCs w:val="24"/>
        </w:rPr>
        <w:t xml:space="preserve"> menüler </w:t>
      </w:r>
      <w:r w:rsidR="00BB2B3B" w:rsidRPr="007C18FA">
        <w:rPr>
          <w:rFonts w:ascii="Times New Roman" w:hAnsi="Times New Roman" w:cs="Times New Roman"/>
          <w:sz w:val="24"/>
          <w:szCs w:val="24"/>
        </w:rPr>
        <w:t>kullanıl</w:t>
      </w:r>
      <w:r w:rsidRPr="007C18FA">
        <w:rPr>
          <w:rFonts w:ascii="Times New Roman" w:hAnsi="Times New Roman" w:cs="Times New Roman"/>
          <w:sz w:val="24"/>
          <w:szCs w:val="24"/>
        </w:rPr>
        <w:t xml:space="preserve">acaktır. </w:t>
      </w:r>
    </w:p>
    <w:p w14:paraId="5FB69CC6" w14:textId="66482083" w:rsidR="00EA345E"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(2) Aylık </w:t>
      </w:r>
      <w:r w:rsidR="003C3CEE" w:rsidRPr="007C18FA">
        <w:rPr>
          <w:rFonts w:ascii="Times New Roman" w:hAnsi="Times New Roman" w:cs="Times New Roman"/>
          <w:sz w:val="24"/>
          <w:szCs w:val="24"/>
        </w:rPr>
        <w:t xml:space="preserve">yemek </w:t>
      </w:r>
      <w:r w:rsidRPr="007C18FA">
        <w:rPr>
          <w:rFonts w:ascii="Times New Roman" w:hAnsi="Times New Roman" w:cs="Times New Roman"/>
          <w:sz w:val="24"/>
          <w:szCs w:val="24"/>
        </w:rPr>
        <w:t xml:space="preserve">menüsü; her ayın son haftasında Yüklenici </w:t>
      </w:r>
      <w:r w:rsidR="00403AEC" w:rsidRPr="007C18FA">
        <w:rPr>
          <w:rFonts w:ascii="Times New Roman" w:hAnsi="Times New Roman" w:cs="Times New Roman"/>
          <w:sz w:val="24"/>
          <w:szCs w:val="24"/>
        </w:rPr>
        <w:t xml:space="preserve">TEDES </w:t>
      </w:r>
      <w:r w:rsidR="004871D6" w:rsidRPr="007C18FA">
        <w:rPr>
          <w:rFonts w:ascii="Times New Roman" w:hAnsi="Times New Roman" w:cs="Times New Roman"/>
          <w:sz w:val="24"/>
          <w:szCs w:val="24"/>
        </w:rPr>
        <w:t>yetkililerin</w:t>
      </w:r>
      <w:r w:rsidRPr="007C18FA">
        <w:rPr>
          <w:rFonts w:ascii="Times New Roman" w:hAnsi="Times New Roman" w:cs="Times New Roman"/>
          <w:sz w:val="24"/>
          <w:szCs w:val="24"/>
        </w:rPr>
        <w:t xml:space="preserve">e yazılı olarak bildirilerek, </w:t>
      </w:r>
      <w:r w:rsidR="003C3CEE" w:rsidRPr="007C18FA">
        <w:rPr>
          <w:rFonts w:ascii="Times New Roman" w:hAnsi="Times New Roman" w:cs="Times New Roman"/>
          <w:sz w:val="24"/>
          <w:szCs w:val="24"/>
        </w:rPr>
        <w:t>Üniversite Yemek Komisyon</w:t>
      </w:r>
      <w:r w:rsidR="00FB44C4" w:rsidRPr="007C18FA">
        <w:rPr>
          <w:rFonts w:ascii="Times New Roman" w:hAnsi="Times New Roman" w:cs="Times New Roman"/>
          <w:sz w:val="24"/>
          <w:szCs w:val="24"/>
        </w:rPr>
        <w:t>u tarafından</w:t>
      </w:r>
      <w:r w:rsidR="003C3CEE" w:rsidRPr="007C18FA">
        <w:rPr>
          <w:rFonts w:ascii="Times New Roman" w:hAnsi="Times New Roman" w:cs="Times New Roman"/>
          <w:sz w:val="24"/>
          <w:szCs w:val="24"/>
        </w:rPr>
        <w:t xml:space="preserve"> değerlendirilip uygun bulunan menüler, </w:t>
      </w:r>
      <w:r w:rsidRPr="007C18FA">
        <w:rPr>
          <w:rFonts w:ascii="Times New Roman" w:hAnsi="Times New Roman" w:cs="Times New Roman"/>
          <w:sz w:val="24"/>
          <w:szCs w:val="24"/>
        </w:rPr>
        <w:t>Yüklenici tarafından kafeteryada</w:t>
      </w:r>
      <w:r w:rsidR="003C3CEE" w:rsidRPr="007C18FA">
        <w:rPr>
          <w:rFonts w:ascii="Times New Roman" w:hAnsi="Times New Roman" w:cs="Times New Roman"/>
          <w:sz w:val="24"/>
          <w:szCs w:val="24"/>
        </w:rPr>
        <w:t xml:space="preserve"> ve</w:t>
      </w:r>
      <w:r w:rsidR="00596928" w:rsidRPr="007C18FA">
        <w:rPr>
          <w:rFonts w:ascii="Times New Roman" w:hAnsi="Times New Roman" w:cs="Times New Roman"/>
          <w:sz w:val="24"/>
          <w:szCs w:val="24"/>
        </w:rPr>
        <w:t>/</w:t>
      </w:r>
      <w:r w:rsidR="003C3CEE" w:rsidRPr="007C18FA">
        <w:rPr>
          <w:rFonts w:ascii="Times New Roman" w:hAnsi="Times New Roman" w:cs="Times New Roman"/>
          <w:sz w:val="24"/>
          <w:szCs w:val="24"/>
        </w:rPr>
        <w:t xml:space="preserve">veya </w:t>
      </w:r>
      <w:r w:rsidR="00596928" w:rsidRPr="007C18FA">
        <w:rPr>
          <w:rFonts w:ascii="Times New Roman" w:hAnsi="Times New Roman" w:cs="Times New Roman"/>
          <w:sz w:val="24"/>
          <w:szCs w:val="24"/>
        </w:rPr>
        <w:t>Üniversite web sitesinde</w:t>
      </w:r>
      <w:r w:rsidRPr="007C18FA">
        <w:rPr>
          <w:rFonts w:ascii="Times New Roman" w:hAnsi="Times New Roman" w:cs="Times New Roman"/>
          <w:sz w:val="24"/>
          <w:szCs w:val="24"/>
        </w:rPr>
        <w:t xml:space="preserve"> ilan edilir</w:t>
      </w:r>
      <w:r w:rsidR="00596928" w:rsidRPr="007C18FA">
        <w:rPr>
          <w:rFonts w:ascii="Times New Roman" w:hAnsi="Times New Roman" w:cs="Times New Roman"/>
          <w:sz w:val="24"/>
          <w:szCs w:val="24"/>
        </w:rPr>
        <w:t>/ettirilir</w:t>
      </w:r>
      <w:r w:rsidRPr="007C18FA">
        <w:rPr>
          <w:rFonts w:ascii="Times New Roman" w:hAnsi="Times New Roman" w:cs="Times New Roman"/>
          <w:sz w:val="24"/>
          <w:szCs w:val="24"/>
        </w:rPr>
        <w:t xml:space="preserve">. </w:t>
      </w:r>
    </w:p>
    <w:p w14:paraId="7BA93669" w14:textId="77777777" w:rsidR="00EA345E"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(3) </w:t>
      </w:r>
      <w:r w:rsidR="00BB2B3B" w:rsidRPr="007C18FA">
        <w:rPr>
          <w:rFonts w:ascii="Times New Roman" w:hAnsi="Times New Roman" w:cs="Times New Roman"/>
          <w:sz w:val="24"/>
          <w:szCs w:val="24"/>
        </w:rPr>
        <w:t>P</w:t>
      </w:r>
      <w:r w:rsidRPr="007C18FA">
        <w:rPr>
          <w:rFonts w:ascii="Times New Roman" w:hAnsi="Times New Roman" w:cs="Times New Roman"/>
          <w:sz w:val="24"/>
          <w:szCs w:val="24"/>
        </w:rPr>
        <w:t xml:space="preserve">ersonel menülerinin besin öğesi ve kalori hesaplamaları, Yüklenici diyetisyeni tarafından yapılacaktır. </w:t>
      </w:r>
      <w:r w:rsidR="00C74507" w:rsidRPr="007C18FA">
        <w:rPr>
          <w:rFonts w:ascii="Times New Roman" w:hAnsi="Times New Roman" w:cs="Times New Roman"/>
          <w:sz w:val="24"/>
          <w:szCs w:val="24"/>
        </w:rPr>
        <w:t>İ</w:t>
      </w:r>
      <w:r w:rsidR="00596928" w:rsidRPr="007C18FA">
        <w:rPr>
          <w:rFonts w:ascii="Times New Roman" w:hAnsi="Times New Roman" w:cs="Times New Roman"/>
          <w:sz w:val="24"/>
          <w:szCs w:val="24"/>
        </w:rPr>
        <w:t xml:space="preserve">lan edilen </w:t>
      </w:r>
      <w:r w:rsidRPr="007C18FA">
        <w:rPr>
          <w:rFonts w:ascii="Times New Roman" w:hAnsi="Times New Roman" w:cs="Times New Roman"/>
          <w:sz w:val="24"/>
          <w:szCs w:val="24"/>
        </w:rPr>
        <w:t>günün menüsünü</w:t>
      </w:r>
      <w:r w:rsidR="00C74507" w:rsidRPr="007C18FA">
        <w:rPr>
          <w:rFonts w:ascii="Times New Roman" w:hAnsi="Times New Roman" w:cs="Times New Roman"/>
          <w:sz w:val="24"/>
          <w:szCs w:val="24"/>
        </w:rPr>
        <w:t>n</w:t>
      </w:r>
      <w:r w:rsidRPr="007C18FA">
        <w:rPr>
          <w:rFonts w:ascii="Times New Roman" w:hAnsi="Times New Roman" w:cs="Times New Roman"/>
          <w:sz w:val="24"/>
          <w:szCs w:val="24"/>
        </w:rPr>
        <w:t xml:space="preserve"> kaç kalori olduğu</w:t>
      </w:r>
      <w:r w:rsidR="00C74507" w:rsidRPr="007C18FA">
        <w:rPr>
          <w:rFonts w:ascii="Times New Roman" w:hAnsi="Times New Roman" w:cs="Times New Roman"/>
          <w:sz w:val="24"/>
          <w:szCs w:val="24"/>
        </w:rPr>
        <w:t xml:space="preserve"> da ayrıca belirtilir.</w:t>
      </w:r>
    </w:p>
    <w:p w14:paraId="25995C39" w14:textId="209142AB" w:rsidR="00EA345E"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(4) </w:t>
      </w:r>
      <w:r w:rsidR="009A3E2C" w:rsidRPr="007C18FA">
        <w:rPr>
          <w:rFonts w:ascii="Times New Roman" w:hAnsi="Times New Roman" w:cs="Times New Roman"/>
          <w:sz w:val="24"/>
          <w:szCs w:val="24"/>
        </w:rPr>
        <w:t>Yüklenici’nin</w:t>
      </w:r>
      <w:r w:rsidRPr="007C18FA">
        <w:rPr>
          <w:rFonts w:ascii="Times New Roman" w:hAnsi="Times New Roman" w:cs="Times New Roman"/>
          <w:sz w:val="24"/>
          <w:szCs w:val="24"/>
        </w:rPr>
        <w:t xml:space="preserve"> </w:t>
      </w:r>
      <w:r w:rsidR="009A3E2C" w:rsidRPr="007C18FA">
        <w:rPr>
          <w:rFonts w:ascii="Times New Roman" w:hAnsi="Times New Roman" w:cs="Times New Roman"/>
          <w:sz w:val="24"/>
          <w:szCs w:val="24"/>
        </w:rPr>
        <w:t>Üniversite’de</w:t>
      </w:r>
      <w:r w:rsidRPr="007C18FA">
        <w:rPr>
          <w:rFonts w:ascii="Times New Roman" w:hAnsi="Times New Roman" w:cs="Times New Roman"/>
          <w:sz w:val="24"/>
          <w:szCs w:val="24"/>
        </w:rPr>
        <w:t xml:space="preserve"> sunacağı yiyecek ve içeceklerin gramajları </w:t>
      </w:r>
      <w:r w:rsidR="008A44C3" w:rsidRPr="007C18FA">
        <w:rPr>
          <w:rFonts w:ascii="Times New Roman" w:hAnsi="Times New Roman" w:cs="Times New Roman"/>
          <w:sz w:val="24"/>
          <w:szCs w:val="24"/>
        </w:rPr>
        <w:t>Ek’te</w:t>
      </w:r>
      <w:r w:rsidR="00CC63F5" w:rsidRPr="007C18FA">
        <w:rPr>
          <w:rFonts w:ascii="Times New Roman" w:hAnsi="Times New Roman" w:cs="Times New Roman"/>
          <w:sz w:val="24"/>
          <w:szCs w:val="24"/>
        </w:rPr>
        <w:t xml:space="preserve"> </w:t>
      </w:r>
      <w:r w:rsidRPr="007C18FA">
        <w:rPr>
          <w:rFonts w:ascii="Times New Roman" w:hAnsi="Times New Roman" w:cs="Times New Roman"/>
          <w:sz w:val="24"/>
          <w:szCs w:val="24"/>
        </w:rPr>
        <w:t xml:space="preserve">belirtilmektedir. </w:t>
      </w:r>
      <w:r w:rsidR="008A44C3" w:rsidRPr="007C18FA">
        <w:rPr>
          <w:rFonts w:ascii="Times New Roman" w:hAnsi="Times New Roman" w:cs="Times New Roman"/>
          <w:sz w:val="24"/>
          <w:szCs w:val="24"/>
        </w:rPr>
        <w:t xml:space="preserve"> (Ek-</w:t>
      </w:r>
      <w:r w:rsidR="00F65182">
        <w:rPr>
          <w:rFonts w:ascii="Times New Roman" w:hAnsi="Times New Roman" w:cs="Times New Roman"/>
          <w:sz w:val="24"/>
          <w:szCs w:val="24"/>
        </w:rPr>
        <w:t>2</w:t>
      </w:r>
      <w:r w:rsidR="008A44C3" w:rsidRPr="007C18FA">
        <w:rPr>
          <w:rFonts w:ascii="Times New Roman" w:hAnsi="Times New Roman" w:cs="Times New Roman"/>
          <w:sz w:val="24"/>
          <w:szCs w:val="24"/>
        </w:rPr>
        <w:t>)</w:t>
      </w:r>
    </w:p>
    <w:p w14:paraId="0773B6C6" w14:textId="77777777" w:rsidR="00EA345E"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(5) Yüklenici, yemekleri Üniversite ile ortak oluşturulan “Standart Yemek Tarifleri” ne göre hazırlayacaktır. Bu bağlamda, toplu beslenme yapılan kurumlar için oluşturulmuş ve genel kabul görmüş standart yemek tariflerinden yararlanılması esastır. Bu aşamada </w:t>
      </w:r>
      <w:r w:rsidR="00AE2E63" w:rsidRPr="007C18FA">
        <w:rPr>
          <w:rFonts w:ascii="Times New Roman" w:hAnsi="Times New Roman" w:cs="Times New Roman"/>
          <w:sz w:val="24"/>
          <w:szCs w:val="24"/>
        </w:rPr>
        <w:t>Üniversite</w:t>
      </w:r>
      <w:r w:rsidR="00FC1D60" w:rsidRPr="007C18FA">
        <w:rPr>
          <w:rFonts w:ascii="Times New Roman" w:hAnsi="Times New Roman" w:cs="Times New Roman"/>
          <w:sz w:val="24"/>
          <w:szCs w:val="24"/>
        </w:rPr>
        <w:t xml:space="preserve"> Yemek Komisyonu</w:t>
      </w:r>
      <w:r w:rsidR="00AE2E63" w:rsidRPr="007C18FA">
        <w:rPr>
          <w:rFonts w:ascii="Times New Roman" w:hAnsi="Times New Roman" w:cs="Times New Roman"/>
          <w:sz w:val="24"/>
          <w:szCs w:val="24"/>
        </w:rPr>
        <w:t>’n</w:t>
      </w:r>
      <w:r w:rsidR="00FC1D60" w:rsidRPr="007C18FA">
        <w:rPr>
          <w:rFonts w:ascii="Times New Roman" w:hAnsi="Times New Roman" w:cs="Times New Roman"/>
          <w:sz w:val="24"/>
          <w:szCs w:val="24"/>
        </w:rPr>
        <w:t>u</w:t>
      </w:r>
      <w:r w:rsidR="00AE2E63" w:rsidRPr="007C18FA">
        <w:rPr>
          <w:rFonts w:ascii="Times New Roman" w:hAnsi="Times New Roman" w:cs="Times New Roman"/>
          <w:sz w:val="24"/>
          <w:szCs w:val="24"/>
        </w:rPr>
        <w:t>n</w:t>
      </w:r>
      <w:r w:rsidRPr="007C18FA">
        <w:rPr>
          <w:rFonts w:ascii="Times New Roman" w:hAnsi="Times New Roman" w:cs="Times New Roman"/>
          <w:sz w:val="24"/>
          <w:szCs w:val="24"/>
        </w:rPr>
        <w:t xml:space="preserve"> yazılı onayı ve kabulü zorunlu</w:t>
      </w:r>
      <w:r w:rsidR="007A72F6" w:rsidRPr="007C18FA">
        <w:rPr>
          <w:rFonts w:ascii="Times New Roman" w:hAnsi="Times New Roman" w:cs="Times New Roman"/>
          <w:sz w:val="24"/>
          <w:szCs w:val="24"/>
        </w:rPr>
        <w:t>d</w:t>
      </w:r>
      <w:r w:rsidRPr="007C18FA">
        <w:rPr>
          <w:rFonts w:ascii="Times New Roman" w:hAnsi="Times New Roman" w:cs="Times New Roman"/>
          <w:sz w:val="24"/>
          <w:szCs w:val="24"/>
        </w:rPr>
        <w:t xml:space="preserve">ur.  </w:t>
      </w:r>
    </w:p>
    <w:p w14:paraId="0B0B815B" w14:textId="002B91CD" w:rsidR="00436690" w:rsidRPr="007C18FA" w:rsidRDefault="00EA345E">
      <w:pPr>
        <w:tabs>
          <w:tab w:val="left" w:pos="284"/>
        </w:tabs>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(6) Yemekler kalite, nefaset ve gramaj yönünden doyurucu olacaktır. Yemeklerde kullanılan etler </w:t>
      </w:r>
      <w:r w:rsidR="00FB44C4" w:rsidRPr="007C18FA">
        <w:rPr>
          <w:rFonts w:ascii="Times New Roman" w:hAnsi="Times New Roman" w:cs="Times New Roman"/>
          <w:sz w:val="24"/>
          <w:szCs w:val="24"/>
        </w:rPr>
        <w:t>b</w:t>
      </w:r>
      <w:r w:rsidRPr="007C18FA">
        <w:rPr>
          <w:rFonts w:ascii="Times New Roman" w:hAnsi="Times New Roman" w:cs="Times New Roman"/>
          <w:sz w:val="24"/>
          <w:szCs w:val="24"/>
        </w:rPr>
        <w:t>el</w:t>
      </w:r>
      <w:r w:rsidR="003C7BBC" w:rsidRPr="007C18FA">
        <w:rPr>
          <w:rFonts w:ascii="Times New Roman" w:hAnsi="Times New Roman" w:cs="Times New Roman"/>
          <w:sz w:val="24"/>
          <w:szCs w:val="24"/>
        </w:rPr>
        <w:t>ediye mezbaha damgalı sakatat içermeyen</w:t>
      </w:r>
      <w:r w:rsidRPr="007C18FA">
        <w:rPr>
          <w:rFonts w:ascii="Times New Roman" w:hAnsi="Times New Roman" w:cs="Times New Roman"/>
          <w:sz w:val="24"/>
          <w:szCs w:val="24"/>
        </w:rPr>
        <w:t xml:space="preserve"> </w:t>
      </w:r>
      <w:r w:rsidR="003C7BBC" w:rsidRPr="007C18FA">
        <w:rPr>
          <w:rFonts w:ascii="Times New Roman" w:hAnsi="Times New Roman" w:cs="Times New Roman"/>
          <w:sz w:val="24"/>
          <w:szCs w:val="24"/>
        </w:rPr>
        <w:t xml:space="preserve">yerli </w:t>
      </w:r>
      <w:r w:rsidRPr="007C18FA">
        <w:rPr>
          <w:rFonts w:ascii="Times New Roman" w:hAnsi="Times New Roman" w:cs="Times New Roman"/>
          <w:sz w:val="24"/>
          <w:szCs w:val="24"/>
        </w:rPr>
        <w:t xml:space="preserve">dana ve kuzu eti olacak, tavuk eti kullanıldığında tavuklar tanınmış ve kalitesine güvenilen ve ekte belirtilen </w:t>
      </w:r>
      <w:r w:rsidR="00980E32" w:rsidRPr="007C18FA">
        <w:rPr>
          <w:rFonts w:ascii="Times New Roman" w:hAnsi="Times New Roman" w:cs="Times New Roman"/>
          <w:sz w:val="24"/>
          <w:szCs w:val="24"/>
        </w:rPr>
        <w:t>tedarikçilerden</w:t>
      </w:r>
      <w:r w:rsidRPr="007C18FA">
        <w:rPr>
          <w:rFonts w:ascii="Times New Roman" w:hAnsi="Times New Roman" w:cs="Times New Roman"/>
          <w:sz w:val="24"/>
          <w:szCs w:val="24"/>
        </w:rPr>
        <w:t xml:space="preserve"> satın alınacaktır.</w:t>
      </w:r>
      <w:r w:rsidR="00980E32" w:rsidRPr="007C18FA">
        <w:rPr>
          <w:rFonts w:ascii="Times New Roman" w:hAnsi="Times New Roman" w:cs="Times New Roman"/>
          <w:sz w:val="24"/>
          <w:szCs w:val="24"/>
        </w:rPr>
        <w:t xml:space="preserve"> (Ek-</w:t>
      </w:r>
      <w:r w:rsidR="00F65182">
        <w:rPr>
          <w:rFonts w:ascii="Times New Roman" w:hAnsi="Times New Roman" w:cs="Times New Roman"/>
          <w:sz w:val="24"/>
          <w:szCs w:val="24"/>
        </w:rPr>
        <w:t>3</w:t>
      </w:r>
      <w:r w:rsidR="00980E32" w:rsidRPr="007C18FA">
        <w:rPr>
          <w:rFonts w:ascii="Times New Roman" w:hAnsi="Times New Roman" w:cs="Times New Roman"/>
          <w:sz w:val="24"/>
          <w:szCs w:val="24"/>
        </w:rPr>
        <w:t>)</w:t>
      </w:r>
      <w:r w:rsidRPr="007C18FA">
        <w:rPr>
          <w:rFonts w:ascii="Times New Roman" w:hAnsi="Times New Roman" w:cs="Times New Roman"/>
          <w:sz w:val="24"/>
          <w:szCs w:val="24"/>
        </w:rPr>
        <w:t xml:space="preserve"> Ayrıca et yemeklerinde kullanılacak etler kemiksiz olarak pişirilecektir. </w:t>
      </w:r>
      <w:r w:rsidR="006616C1" w:rsidRPr="007C18FA">
        <w:rPr>
          <w:rFonts w:ascii="Times New Roman" w:hAnsi="Times New Roman" w:cs="Times New Roman"/>
          <w:sz w:val="24"/>
          <w:szCs w:val="24"/>
        </w:rPr>
        <w:t>Ek-</w:t>
      </w:r>
      <w:r w:rsidR="00F65182">
        <w:rPr>
          <w:rFonts w:ascii="Times New Roman" w:hAnsi="Times New Roman" w:cs="Times New Roman"/>
          <w:sz w:val="24"/>
          <w:szCs w:val="24"/>
        </w:rPr>
        <w:t>2</w:t>
      </w:r>
      <w:r w:rsidR="00526A2D" w:rsidRPr="007C18FA">
        <w:rPr>
          <w:rFonts w:ascii="Times New Roman" w:hAnsi="Times New Roman" w:cs="Times New Roman"/>
          <w:sz w:val="24"/>
          <w:szCs w:val="24"/>
        </w:rPr>
        <w:t>’ de</w:t>
      </w:r>
      <w:r w:rsidR="00CC63F5" w:rsidRPr="007C18FA">
        <w:rPr>
          <w:rFonts w:ascii="Times New Roman" w:hAnsi="Times New Roman" w:cs="Times New Roman"/>
          <w:sz w:val="24"/>
          <w:szCs w:val="24"/>
        </w:rPr>
        <w:t xml:space="preserve"> </w:t>
      </w:r>
      <w:r w:rsidRPr="007C18FA">
        <w:rPr>
          <w:rFonts w:ascii="Times New Roman" w:hAnsi="Times New Roman" w:cs="Times New Roman"/>
          <w:sz w:val="24"/>
          <w:szCs w:val="24"/>
        </w:rPr>
        <w:t>belirtilen gramajlar kemiksiz çiğ et gramajlarıdır. Mix et olarak tabir edilen soyalı vb. katkı maddeli et ve kaplamalı et ürünleri kullanılmayacaktır. Salatalarda ve yemeklerde kullanılacak sebzeler ile meyveler taze veya mevsimine göre maruf bir firmanın dondurulmuş ürünü olacak ve kullanılmadan evvel</w:t>
      </w:r>
      <w:r w:rsidR="0073596E" w:rsidRPr="007C18FA">
        <w:rPr>
          <w:rFonts w:ascii="Times New Roman" w:hAnsi="Times New Roman" w:cs="Times New Roman"/>
          <w:sz w:val="24"/>
          <w:szCs w:val="24"/>
        </w:rPr>
        <w:t xml:space="preserve"> çok iyi yıkanacaktır. Yoğurt/Ayran/</w:t>
      </w:r>
      <w:r w:rsidRPr="007C18FA">
        <w:rPr>
          <w:rFonts w:ascii="Times New Roman" w:hAnsi="Times New Roman" w:cs="Times New Roman"/>
          <w:sz w:val="24"/>
          <w:szCs w:val="24"/>
        </w:rPr>
        <w:t xml:space="preserve">Ekmek kapalı olacaktır. Kullanılacak ürünlerin temininde, </w:t>
      </w:r>
      <w:r w:rsidR="00980E32" w:rsidRPr="007C18FA">
        <w:rPr>
          <w:rFonts w:ascii="Times New Roman" w:hAnsi="Times New Roman" w:cs="Times New Roman"/>
          <w:sz w:val="24"/>
          <w:szCs w:val="24"/>
        </w:rPr>
        <w:t>Ek-</w:t>
      </w:r>
      <w:r w:rsidR="00F65182">
        <w:rPr>
          <w:rFonts w:ascii="Times New Roman" w:hAnsi="Times New Roman" w:cs="Times New Roman"/>
          <w:sz w:val="24"/>
          <w:szCs w:val="24"/>
        </w:rPr>
        <w:t>3</w:t>
      </w:r>
      <w:r w:rsidR="00980E32" w:rsidRPr="007C18FA">
        <w:rPr>
          <w:rFonts w:ascii="Times New Roman" w:hAnsi="Times New Roman" w:cs="Times New Roman"/>
          <w:sz w:val="24"/>
          <w:szCs w:val="24"/>
        </w:rPr>
        <w:t>’</w:t>
      </w:r>
      <w:r w:rsidR="00B2193E" w:rsidRPr="007C18FA">
        <w:rPr>
          <w:rFonts w:ascii="Times New Roman" w:hAnsi="Times New Roman" w:cs="Times New Roman"/>
          <w:sz w:val="24"/>
          <w:szCs w:val="24"/>
        </w:rPr>
        <w:t xml:space="preserve">de </w:t>
      </w:r>
      <w:r w:rsidRPr="007C18FA">
        <w:rPr>
          <w:rFonts w:ascii="Times New Roman" w:hAnsi="Times New Roman" w:cs="Times New Roman"/>
          <w:sz w:val="24"/>
          <w:szCs w:val="24"/>
        </w:rPr>
        <w:t>belirtilen ürün satıcılarını içeren Üniversite</w:t>
      </w:r>
      <w:r w:rsidR="00AE2E63" w:rsidRPr="007C18FA">
        <w:rPr>
          <w:rFonts w:ascii="Times New Roman" w:hAnsi="Times New Roman" w:cs="Times New Roman"/>
          <w:sz w:val="24"/>
          <w:szCs w:val="24"/>
        </w:rPr>
        <w:t xml:space="preserve"> tarafından </w:t>
      </w:r>
      <w:r w:rsidRPr="007C18FA">
        <w:rPr>
          <w:rFonts w:ascii="Times New Roman" w:hAnsi="Times New Roman" w:cs="Times New Roman"/>
          <w:sz w:val="24"/>
          <w:szCs w:val="24"/>
        </w:rPr>
        <w:t>onaylanmış tedarikçi listelerine veya muadil tedarikçi alternatiflerine sadık kalınacaktır.</w:t>
      </w:r>
    </w:p>
    <w:p w14:paraId="7D378904" w14:textId="3D3BB7B9" w:rsidR="00EA345E" w:rsidRPr="007C18FA" w:rsidRDefault="00436690">
      <w:pPr>
        <w:tabs>
          <w:tab w:val="left" w:pos="284"/>
        </w:tabs>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7</w:t>
      </w:r>
      <w:r w:rsidRPr="007C18FA">
        <w:rPr>
          <w:rFonts w:ascii="Times New Roman" w:hAnsi="Times New Roman" w:cs="Times New Roman"/>
          <w:sz w:val="24"/>
          <w:szCs w:val="24"/>
        </w:rPr>
        <w:t>) Yüklenici, Üniversite’nin onaylayacağı tedarikçiler ile çalışmakla yükümlüdür.</w:t>
      </w:r>
    </w:p>
    <w:p w14:paraId="56905C68" w14:textId="76E78321" w:rsidR="00EA345E"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8</w:t>
      </w:r>
      <w:r w:rsidRPr="007C18FA">
        <w:rPr>
          <w:rFonts w:ascii="Times New Roman" w:hAnsi="Times New Roman" w:cs="Times New Roman"/>
          <w:sz w:val="24"/>
          <w:szCs w:val="24"/>
        </w:rPr>
        <w:t xml:space="preserve">) Yüklenici, Üniversite personeli için 4 (dört) kap </w:t>
      </w:r>
      <w:r w:rsidR="00B84C11">
        <w:rPr>
          <w:rFonts w:ascii="Times New Roman" w:hAnsi="Times New Roman" w:cs="Times New Roman"/>
          <w:sz w:val="24"/>
          <w:szCs w:val="24"/>
        </w:rPr>
        <w:t xml:space="preserve">yemek </w:t>
      </w:r>
      <w:r w:rsidRPr="007C18FA">
        <w:rPr>
          <w:rFonts w:ascii="Times New Roman" w:hAnsi="Times New Roman" w:cs="Times New Roman"/>
          <w:sz w:val="24"/>
          <w:szCs w:val="24"/>
        </w:rPr>
        <w:t xml:space="preserve">verecektir. </w:t>
      </w:r>
    </w:p>
    <w:p w14:paraId="7B35E8A8" w14:textId="77777777" w:rsidR="00EA345E" w:rsidRPr="007C18FA" w:rsidRDefault="00EA345E" w:rsidP="00BB772E">
      <w:pPr>
        <w:numPr>
          <w:ilvl w:val="0"/>
          <w:numId w:val="3"/>
        </w:numPr>
        <w:tabs>
          <w:tab w:val="left" w:pos="284"/>
          <w:tab w:val="left" w:pos="993"/>
        </w:tabs>
        <w:spacing w:after="0" w:line="240" w:lineRule="auto"/>
        <w:ind w:left="0" w:firstLine="709"/>
        <w:contextualSpacing/>
        <w:jc w:val="both"/>
        <w:rPr>
          <w:rFonts w:ascii="Times New Roman" w:hAnsi="Times New Roman" w:cs="Times New Roman"/>
          <w:sz w:val="24"/>
          <w:szCs w:val="24"/>
        </w:rPr>
      </w:pPr>
      <w:r w:rsidRPr="007C18FA">
        <w:rPr>
          <w:rFonts w:ascii="Times New Roman" w:hAnsi="Times New Roman" w:cs="Times New Roman"/>
          <w:sz w:val="24"/>
          <w:szCs w:val="24"/>
        </w:rPr>
        <w:lastRenderedPageBreak/>
        <w:t xml:space="preserve">Birinci Yemek: Çorba </w:t>
      </w:r>
    </w:p>
    <w:p w14:paraId="5E2B5DEE" w14:textId="3D5CFA99" w:rsidR="00EA345E" w:rsidRPr="007C18FA" w:rsidRDefault="00EA345E" w:rsidP="00BB772E">
      <w:pPr>
        <w:numPr>
          <w:ilvl w:val="0"/>
          <w:numId w:val="3"/>
        </w:numPr>
        <w:tabs>
          <w:tab w:val="left" w:pos="284"/>
          <w:tab w:val="left" w:pos="993"/>
        </w:tabs>
        <w:spacing w:after="0" w:line="240" w:lineRule="auto"/>
        <w:ind w:left="0" w:firstLine="709"/>
        <w:contextualSpacing/>
        <w:jc w:val="both"/>
        <w:rPr>
          <w:rFonts w:ascii="Times New Roman" w:hAnsi="Times New Roman" w:cs="Times New Roman"/>
          <w:sz w:val="24"/>
          <w:szCs w:val="24"/>
        </w:rPr>
      </w:pPr>
      <w:r w:rsidRPr="007C18FA">
        <w:rPr>
          <w:rFonts w:ascii="Times New Roman" w:hAnsi="Times New Roman" w:cs="Times New Roman"/>
          <w:sz w:val="24"/>
          <w:szCs w:val="24"/>
        </w:rPr>
        <w:t>İkinci Yemek</w:t>
      </w:r>
      <w:r w:rsidR="00B84C11">
        <w:rPr>
          <w:rFonts w:ascii="Times New Roman" w:hAnsi="Times New Roman" w:cs="Times New Roman"/>
          <w:sz w:val="24"/>
          <w:szCs w:val="24"/>
        </w:rPr>
        <w:t>(Ana Yemek)</w:t>
      </w:r>
      <w:r w:rsidRPr="007C18FA">
        <w:rPr>
          <w:rFonts w:ascii="Times New Roman" w:hAnsi="Times New Roman" w:cs="Times New Roman"/>
          <w:sz w:val="24"/>
          <w:szCs w:val="24"/>
        </w:rPr>
        <w:t xml:space="preserve">: Her gün parça </w:t>
      </w:r>
      <w:r w:rsidR="00FC1D60" w:rsidRPr="007C18FA">
        <w:rPr>
          <w:rFonts w:ascii="Times New Roman" w:hAnsi="Times New Roman" w:cs="Times New Roman"/>
          <w:sz w:val="24"/>
          <w:szCs w:val="24"/>
        </w:rPr>
        <w:t>kırmızı etli ve</w:t>
      </w:r>
      <w:r w:rsidRPr="007C18FA">
        <w:rPr>
          <w:rFonts w:ascii="Times New Roman" w:hAnsi="Times New Roman" w:cs="Times New Roman"/>
          <w:sz w:val="24"/>
          <w:szCs w:val="24"/>
        </w:rPr>
        <w:t xml:space="preserve"> </w:t>
      </w:r>
      <w:r w:rsidR="00FC1D60" w:rsidRPr="007C18FA">
        <w:rPr>
          <w:rFonts w:ascii="Times New Roman" w:hAnsi="Times New Roman" w:cs="Times New Roman"/>
          <w:sz w:val="24"/>
          <w:szCs w:val="24"/>
        </w:rPr>
        <w:t>beyaz etli</w:t>
      </w:r>
      <w:r w:rsidRPr="007C18FA">
        <w:rPr>
          <w:rFonts w:ascii="Times New Roman" w:hAnsi="Times New Roman" w:cs="Times New Roman"/>
          <w:sz w:val="24"/>
          <w:szCs w:val="24"/>
        </w:rPr>
        <w:t xml:space="preserve"> olmak üzere kuru ve taze sebzeler, balık, köfte vb. (Haftada 3 </w:t>
      </w:r>
      <w:r w:rsidR="00E92095" w:rsidRPr="007C18FA">
        <w:rPr>
          <w:rFonts w:ascii="Times New Roman" w:hAnsi="Times New Roman" w:cs="Times New Roman"/>
          <w:sz w:val="24"/>
          <w:szCs w:val="24"/>
        </w:rPr>
        <w:t xml:space="preserve">(üç) </w:t>
      </w:r>
      <w:r w:rsidRPr="007C18FA">
        <w:rPr>
          <w:rFonts w:ascii="Times New Roman" w:hAnsi="Times New Roman" w:cs="Times New Roman"/>
          <w:sz w:val="24"/>
          <w:szCs w:val="24"/>
        </w:rPr>
        <w:t xml:space="preserve">gün et yemeği, </w:t>
      </w:r>
      <w:r w:rsidR="00E92095" w:rsidRPr="007C18FA">
        <w:rPr>
          <w:rFonts w:ascii="Times New Roman" w:hAnsi="Times New Roman" w:cs="Times New Roman"/>
          <w:sz w:val="24"/>
          <w:szCs w:val="24"/>
        </w:rPr>
        <w:t>2</w:t>
      </w:r>
      <w:r w:rsidRPr="007C18FA">
        <w:rPr>
          <w:rFonts w:ascii="Times New Roman" w:hAnsi="Times New Roman" w:cs="Times New Roman"/>
          <w:sz w:val="24"/>
          <w:szCs w:val="24"/>
        </w:rPr>
        <w:t xml:space="preserve"> </w:t>
      </w:r>
      <w:r w:rsidR="00E92095" w:rsidRPr="007C18FA">
        <w:rPr>
          <w:rFonts w:ascii="Times New Roman" w:hAnsi="Times New Roman" w:cs="Times New Roman"/>
          <w:sz w:val="24"/>
          <w:szCs w:val="24"/>
        </w:rPr>
        <w:t xml:space="preserve">(iki) </w:t>
      </w:r>
      <w:r w:rsidRPr="007C18FA">
        <w:rPr>
          <w:rFonts w:ascii="Times New Roman" w:hAnsi="Times New Roman" w:cs="Times New Roman"/>
          <w:sz w:val="24"/>
          <w:szCs w:val="24"/>
        </w:rPr>
        <w:t xml:space="preserve">gün etli sebze yemeği ve etli bakliyat yemeği şeklinde yapılacaktır.) </w:t>
      </w:r>
    </w:p>
    <w:p w14:paraId="40BF58B0" w14:textId="609FBDFF" w:rsidR="00EA345E" w:rsidRPr="007C18FA" w:rsidRDefault="00EA345E" w:rsidP="00BB772E">
      <w:pPr>
        <w:numPr>
          <w:ilvl w:val="0"/>
          <w:numId w:val="3"/>
        </w:numPr>
        <w:tabs>
          <w:tab w:val="left" w:pos="284"/>
          <w:tab w:val="left" w:pos="993"/>
        </w:tabs>
        <w:spacing w:after="0" w:line="240" w:lineRule="auto"/>
        <w:ind w:left="0" w:firstLine="709"/>
        <w:contextualSpacing/>
        <w:jc w:val="both"/>
        <w:rPr>
          <w:rFonts w:ascii="Times New Roman" w:hAnsi="Times New Roman" w:cs="Times New Roman"/>
          <w:sz w:val="24"/>
          <w:szCs w:val="24"/>
        </w:rPr>
      </w:pPr>
      <w:r w:rsidRPr="007C18FA">
        <w:rPr>
          <w:rFonts w:ascii="Times New Roman" w:hAnsi="Times New Roman" w:cs="Times New Roman"/>
          <w:sz w:val="24"/>
          <w:szCs w:val="24"/>
        </w:rPr>
        <w:t>Üçüncü Yemek</w:t>
      </w:r>
      <w:r w:rsidR="00B84C11">
        <w:rPr>
          <w:rFonts w:ascii="Times New Roman" w:hAnsi="Times New Roman" w:cs="Times New Roman"/>
          <w:sz w:val="24"/>
          <w:szCs w:val="24"/>
        </w:rPr>
        <w:t>(Yardımcı Yemek)</w:t>
      </w:r>
      <w:r w:rsidRPr="007C18FA">
        <w:rPr>
          <w:rFonts w:ascii="Times New Roman" w:hAnsi="Times New Roman" w:cs="Times New Roman"/>
          <w:sz w:val="24"/>
          <w:szCs w:val="24"/>
        </w:rPr>
        <w:t xml:space="preserve">: Pilav, makarna, börek, zeytinyağlı yemekler vb. </w:t>
      </w:r>
    </w:p>
    <w:p w14:paraId="28E2C068" w14:textId="7494629D" w:rsidR="00B84C11" w:rsidRDefault="0073596E" w:rsidP="00B84C11">
      <w:pPr>
        <w:numPr>
          <w:ilvl w:val="0"/>
          <w:numId w:val="3"/>
        </w:numPr>
        <w:tabs>
          <w:tab w:val="left" w:pos="284"/>
          <w:tab w:val="left" w:pos="993"/>
        </w:tabs>
        <w:spacing w:after="0" w:line="240" w:lineRule="auto"/>
        <w:ind w:left="0" w:firstLine="709"/>
        <w:contextualSpacing/>
        <w:jc w:val="both"/>
        <w:rPr>
          <w:rFonts w:ascii="Times New Roman" w:hAnsi="Times New Roman" w:cs="Times New Roman"/>
          <w:sz w:val="24"/>
          <w:szCs w:val="24"/>
        </w:rPr>
      </w:pPr>
      <w:r w:rsidRPr="007C18FA">
        <w:rPr>
          <w:rFonts w:ascii="Times New Roman" w:hAnsi="Times New Roman" w:cs="Times New Roman"/>
          <w:sz w:val="24"/>
          <w:szCs w:val="24"/>
        </w:rPr>
        <w:t>Dördüncü Yemek</w:t>
      </w:r>
      <w:r w:rsidR="00B84C11">
        <w:rPr>
          <w:rFonts w:ascii="Times New Roman" w:hAnsi="Times New Roman" w:cs="Times New Roman"/>
          <w:sz w:val="24"/>
          <w:szCs w:val="24"/>
        </w:rPr>
        <w:t>(Seçmeli)</w:t>
      </w:r>
      <w:r w:rsidRPr="007C18FA">
        <w:rPr>
          <w:rFonts w:ascii="Times New Roman" w:hAnsi="Times New Roman" w:cs="Times New Roman"/>
          <w:sz w:val="24"/>
          <w:szCs w:val="24"/>
        </w:rPr>
        <w:t xml:space="preserve">: </w:t>
      </w:r>
      <w:r w:rsidR="00B84C11">
        <w:rPr>
          <w:rFonts w:ascii="Times New Roman" w:hAnsi="Times New Roman" w:cs="Times New Roman"/>
          <w:sz w:val="24"/>
          <w:szCs w:val="24"/>
        </w:rPr>
        <w:t>Y</w:t>
      </w:r>
      <w:r w:rsidR="00B84C11" w:rsidRPr="00B84C11">
        <w:rPr>
          <w:rFonts w:ascii="Times New Roman" w:hAnsi="Times New Roman" w:cs="Times New Roman"/>
          <w:sz w:val="24"/>
          <w:szCs w:val="24"/>
        </w:rPr>
        <w:t>o</w:t>
      </w:r>
      <w:r w:rsidR="00B84C11">
        <w:rPr>
          <w:rFonts w:ascii="Times New Roman" w:hAnsi="Times New Roman" w:cs="Times New Roman"/>
          <w:sz w:val="24"/>
          <w:szCs w:val="24"/>
        </w:rPr>
        <w:t>ğ</w:t>
      </w:r>
      <w:r w:rsidR="00B84C11" w:rsidRPr="00B84C11">
        <w:rPr>
          <w:rFonts w:ascii="Times New Roman" w:hAnsi="Times New Roman" w:cs="Times New Roman"/>
          <w:sz w:val="24"/>
          <w:szCs w:val="24"/>
        </w:rPr>
        <w:t xml:space="preserve">urt, salata, zeytinyağlı, tatlı vb. çeşitleri ile sunulmalıdır. </w:t>
      </w:r>
    </w:p>
    <w:p w14:paraId="561484EC" w14:textId="5CF472BE" w:rsidR="00EA345E" w:rsidRPr="007C18FA" w:rsidRDefault="00EA345E" w:rsidP="00B84C11">
      <w:pPr>
        <w:tabs>
          <w:tab w:val="left" w:pos="284"/>
          <w:tab w:val="left" w:pos="993"/>
        </w:tabs>
        <w:spacing w:after="0" w:line="240" w:lineRule="auto"/>
        <w:ind w:left="709"/>
        <w:contextualSpacing/>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9</w:t>
      </w:r>
      <w:r w:rsidRPr="007C18FA">
        <w:rPr>
          <w:rFonts w:ascii="Times New Roman" w:hAnsi="Times New Roman" w:cs="Times New Roman"/>
          <w:sz w:val="24"/>
          <w:szCs w:val="24"/>
        </w:rPr>
        <w:t xml:space="preserve">) </w:t>
      </w:r>
      <w:r w:rsidR="005832F0" w:rsidRPr="007C18FA">
        <w:rPr>
          <w:rFonts w:ascii="Times New Roman" w:hAnsi="Times New Roman" w:cs="Times New Roman"/>
          <w:sz w:val="24"/>
          <w:szCs w:val="24"/>
        </w:rPr>
        <w:t>M</w:t>
      </w:r>
      <w:r w:rsidRPr="007C18FA">
        <w:rPr>
          <w:rFonts w:ascii="Times New Roman" w:hAnsi="Times New Roman" w:cs="Times New Roman"/>
          <w:sz w:val="24"/>
          <w:szCs w:val="24"/>
        </w:rPr>
        <w:t>enü içeriğinde sunulacak çeşit sayısı aşağıda gösterilmiştir.</w:t>
      </w:r>
    </w:p>
    <w:p w14:paraId="6C3C45A5" w14:textId="77777777" w:rsidR="00EA345E" w:rsidRPr="007C18FA" w:rsidRDefault="00EA345E" w:rsidP="00BB772E">
      <w:pPr>
        <w:numPr>
          <w:ilvl w:val="0"/>
          <w:numId w:val="4"/>
        </w:numPr>
        <w:tabs>
          <w:tab w:val="left" w:pos="993"/>
          <w:tab w:val="left" w:pos="1134"/>
        </w:tabs>
        <w:spacing w:after="0" w:line="240" w:lineRule="auto"/>
        <w:ind w:left="0" w:firstLine="709"/>
        <w:contextualSpacing/>
        <w:jc w:val="both"/>
        <w:rPr>
          <w:rFonts w:ascii="Times New Roman" w:hAnsi="Times New Roman" w:cs="Times New Roman"/>
          <w:sz w:val="24"/>
          <w:szCs w:val="24"/>
        </w:rPr>
      </w:pPr>
    </w:p>
    <w:tbl>
      <w:tblPr>
        <w:tblStyle w:val="TabloKlavuzu"/>
        <w:tblW w:w="8293" w:type="dxa"/>
        <w:tblInd w:w="817" w:type="dxa"/>
        <w:tblLook w:val="04A0" w:firstRow="1" w:lastRow="0" w:firstColumn="1" w:lastColumn="0" w:noHBand="0" w:noVBand="1"/>
      </w:tblPr>
      <w:tblGrid>
        <w:gridCol w:w="4111"/>
        <w:gridCol w:w="4182"/>
      </w:tblGrid>
      <w:tr w:rsidR="00EA345E" w:rsidRPr="007C18FA" w14:paraId="3F50B3C7" w14:textId="77777777" w:rsidTr="009A3E2C">
        <w:trPr>
          <w:trHeight w:val="285"/>
        </w:trPr>
        <w:tc>
          <w:tcPr>
            <w:tcW w:w="4111" w:type="dxa"/>
          </w:tcPr>
          <w:p w14:paraId="5F48CB11" w14:textId="77777777" w:rsidR="00EA345E" w:rsidRPr="007C18FA" w:rsidRDefault="00EA345E">
            <w:pPr>
              <w:ind w:firstLine="709"/>
              <w:jc w:val="both"/>
              <w:rPr>
                <w:rFonts w:ascii="Times New Roman" w:hAnsi="Times New Roman" w:cs="Times New Roman"/>
                <w:sz w:val="24"/>
                <w:szCs w:val="24"/>
              </w:rPr>
            </w:pPr>
            <w:r w:rsidRPr="007C18FA">
              <w:rPr>
                <w:rFonts w:ascii="Times New Roman" w:hAnsi="Times New Roman" w:cs="Times New Roman"/>
                <w:sz w:val="24"/>
                <w:szCs w:val="24"/>
              </w:rPr>
              <w:t>Menü İçeriği</w:t>
            </w:r>
          </w:p>
        </w:tc>
        <w:tc>
          <w:tcPr>
            <w:tcW w:w="4182" w:type="dxa"/>
          </w:tcPr>
          <w:p w14:paraId="06A33C65" w14:textId="77777777" w:rsidR="00EA345E" w:rsidRPr="007C18FA" w:rsidRDefault="00EA345E">
            <w:pPr>
              <w:ind w:firstLine="709"/>
              <w:jc w:val="both"/>
              <w:rPr>
                <w:rFonts w:ascii="Times New Roman" w:hAnsi="Times New Roman" w:cs="Times New Roman"/>
                <w:sz w:val="24"/>
                <w:szCs w:val="24"/>
              </w:rPr>
            </w:pPr>
            <w:r w:rsidRPr="007C18FA">
              <w:rPr>
                <w:rFonts w:ascii="Times New Roman" w:hAnsi="Times New Roman" w:cs="Times New Roman"/>
                <w:sz w:val="24"/>
                <w:szCs w:val="24"/>
              </w:rPr>
              <w:t>Sunulacak Çeşit Sayısı</w:t>
            </w:r>
          </w:p>
        </w:tc>
      </w:tr>
      <w:tr w:rsidR="00B84C11" w:rsidRPr="007C18FA" w14:paraId="45F09E17" w14:textId="77777777" w:rsidTr="009A3E2C">
        <w:trPr>
          <w:trHeight w:val="285"/>
        </w:trPr>
        <w:tc>
          <w:tcPr>
            <w:tcW w:w="4111" w:type="dxa"/>
          </w:tcPr>
          <w:p w14:paraId="160D9EE7" w14:textId="77777777" w:rsidR="00B84C11" w:rsidRPr="007C18FA" w:rsidRDefault="00B84C11" w:rsidP="00B84C11">
            <w:pPr>
              <w:ind w:firstLine="709"/>
              <w:jc w:val="both"/>
              <w:rPr>
                <w:rFonts w:ascii="Times New Roman" w:hAnsi="Times New Roman" w:cs="Times New Roman"/>
                <w:sz w:val="24"/>
                <w:szCs w:val="24"/>
              </w:rPr>
            </w:pPr>
            <w:r w:rsidRPr="007C18FA">
              <w:rPr>
                <w:rFonts w:ascii="Times New Roman" w:hAnsi="Times New Roman" w:cs="Times New Roman"/>
                <w:sz w:val="24"/>
                <w:szCs w:val="24"/>
              </w:rPr>
              <w:t>Çorba</w:t>
            </w:r>
          </w:p>
        </w:tc>
        <w:tc>
          <w:tcPr>
            <w:tcW w:w="4182" w:type="dxa"/>
          </w:tcPr>
          <w:p w14:paraId="2395D3F2" w14:textId="0278AB9E" w:rsidR="00B84C11" w:rsidRPr="007C18FA" w:rsidRDefault="00B84C11" w:rsidP="00B84C11">
            <w:pPr>
              <w:ind w:firstLine="709"/>
              <w:jc w:val="both"/>
              <w:rPr>
                <w:rFonts w:ascii="Times New Roman" w:hAnsi="Times New Roman" w:cs="Times New Roman"/>
                <w:sz w:val="24"/>
                <w:szCs w:val="24"/>
              </w:rPr>
            </w:pPr>
            <w:r w:rsidRPr="00C05FBF">
              <w:t>1 Çeşit</w:t>
            </w:r>
          </w:p>
        </w:tc>
      </w:tr>
      <w:tr w:rsidR="00B84C11" w:rsidRPr="007C18FA" w14:paraId="5ED932BE" w14:textId="77777777" w:rsidTr="009A3E2C">
        <w:trPr>
          <w:trHeight w:val="285"/>
        </w:trPr>
        <w:tc>
          <w:tcPr>
            <w:tcW w:w="4111" w:type="dxa"/>
          </w:tcPr>
          <w:p w14:paraId="3AEDB485" w14:textId="77777777" w:rsidR="00B84C11" w:rsidRPr="007C18FA" w:rsidRDefault="00B84C11" w:rsidP="00B84C11">
            <w:pPr>
              <w:ind w:firstLine="709"/>
              <w:jc w:val="both"/>
              <w:rPr>
                <w:rFonts w:ascii="Times New Roman" w:hAnsi="Times New Roman" w:cs="Times New Roman"/>
                <w:sz w:val="24"/>
                <w:szCs w:val="24"/>
              </w:rPr>
            </w:pPr>
            <w:r w:rsidRPr="007C18FA">
              <w:rPr>
                <w:rFonts w:ascii="Times New Roman" w:hAnsi="Times New Roman" w:cs="Times New Roman"/>
                <w:sz w:val="24"/>
                <w:szCs w:val="24"/>
              </w:rPr>
              <w:t>Ana Yemek</w:t>
            </w:r>
          </w:p>
        </w:tc>
        <w:tc>
          <w:tcPr>
            <w:tcW w:w="4182" w:type="dxa"/>
          </w:tcPr>
          <w:p w14:paraId="4C3315D4" w14:textId="76D10682" w:rsidR="00B84C11" w:rsidRPr="007C18FA" w:rsidRDefault="00B84C11" w:rsidP="00B84C11">
            <w:pPr>
              <w:ind w:firstLine="709"/>
              <w:jc w:val="both"/>
              <w:rPr>
                <w:rFonts w:ascii="Times New Roman" w:hAnsi="Times New Roman" w:cs="Times New Roman"/>
                <w:sz w:val="24"/>
                <w:szCs w:val="24"/>
              </w:rPr>
            </w:pPr>
            <w:r w:rsidRPr="00C05FBF">
              <w:t>3 Çeşit, 1 Seçmeli</w:t>
            </w:r>
          </w:p>
        </w:tc>
      </w:tr>
      <w:tr w:rsidR="00B84C11" w:rsidRPr="007C18FA" w14:paraId="0EA4BF66" w14:textId="77777777" w:rsidTr="009A3E2C">
        <w:trPr>
          <w:trHeight w:val="285"/>
        </w:trPr>
        <w:tc>
          <w:tcPr>
            <w:tcW w:w="4111" w:type="dxa"/>
          </w:tcPr>
          <w:p w14:paraId="4D7C7CDD" w14:textId="77777777" w:rsidR="00B84C11" w:rsidRPr="007C18FA" w:rsidRDefault="00B84C11" w:rsidP="00B84C11">
            <w:pPr>
              <w:ind w:firstLine="709"/>
              <w:jc w:val="both"/>
              <w:rPr>
                <w:rFonts w:ascii="Times New Roman" w:hAnsi="Times New Roman" w:cs="Times New Roman"/>
                <w:sz w:val="24"/>
                <w:szCs w:val="24"/>
              </w:rPr>
            </w:pPr>
            <w:r w:rsidRPr="007C18FA">
              <w:rPr>
                <w:rFonts w:ascii="Times New Roman" w:hAnsi="Times New Roman" w:cs="Times New Roman"/>
                <w:sz w:val="24"/>
                <w:szCs w:val="24"/>
              </w:rPr>
              <w:t>Yardımcı Yemek</w:t>
            </w:r>
          </w:p>
        </w:tc>
        <w:tc>
          <w:tcPr>
            <w:tcW w:w="4182" w:type="dxa"/>
          </w:tcPr>
          <w:p w14:paraId="3BCEFBF5" w14:textId="5B229074" w:rsidR="00B84C11" w:rsidRPr="007C18FA" w:rsidRDefault="00B84C11" w:rsidP="00B84C11">
            <w:pPr>
              <w:ind w:firstLine="709"/>
              <w:jc w:val="both"/>
              <w:rPr>
                <w:rFonts w:ascii="Times New Roman" w:hAnsi="Times New Roman" w:cs="Times New Roman"/>
                <w:sz w:val="24"/>
                <w:szCs w:val="24"/>
              </w:rPr>
            </w:pPr>
            <w:r w:rsidRPr="00C05FBF">
              <w:t>2 Çeşit, 1 Seçmeli</w:t>
            </w:r>
          </w:p>
        </w:tc>
      </w:tr>
      <w:tr w:rsidR="00B84C11" w:rsidRPr="007C18FA" w14:paraId="5E84CEE0" w14:textId="77777777" w:rsidTr="009A3E2C">
        <w:trPr>
          <w:trHeight w:val="285"/>
        </w:trPr>
        <w:tc>
          <w:tcPr>
            <w:tcW w:w="4111" w:type="dxa"/>
          </w:tcPr>
          <w:p w14:paraId="5D3FC9D3" w14:textId="77E84033" w:rsidR="00B84C11" w:rsidRPr="007C18FA" w:rsidRDefault="00B84C11" w:rsidP="00B84C11">
            <w:pPr>
              <w:ind w:firstLine="709"/>
              <w:jc w:val="both"/>
              <w:rPr>
                <w:rFonts w:ascii="Times New Roman" w:hAnsi="Times New Roman" w:cs="Times New Roman"/>
                <w:sz w:val="24"/>
                <w:szCs w:val="24"/>
              </w:rPr>
            </w:pPr>
            <w:r>
              <w:rPr>
                <w:rFonts w:ascii="Times New Roman" w:hAnsi="Times New Roman" w:cs="Times New Roman"/>
                <w:sz w:val="24"/>
                <w:szCs w:val="24"/>
              </w:rPr>
              <w:t>Seçmeli</w:t>
            </w:r>
          </w:p>
        </w:tc>
        <w:tc>
          <w:tcPr>
            <w:tcW w:w="4182" w:type="dxa"/>
          </w:tcPr>
          <w:p w14:paraId="732E9E88" w14:textId="73481F69" w:rsidR="00B84C11" w:rsidRPr="007C18FA" w:rsidRDefault="00B84C11">
            <w:pPr>
              <w:ind w:firstLine="64"/>
              <w:jc w:val="both"/>
              <w:rPr>
                <w:rFonts w:ascii="Times New Roman" w:hAnsi="Times New Roman" w:cs="Times New Roman"/>
                <w:sz w:val="24"/>
                <w:szCs w:val="24"/>
              </w:rPr>
              <w:pPrChange w:id="58" w:author="Damla Nur GELINCIK, ISU" w:date="2019-09-18T10:05:00Z">
                <w:pPr>
                  <w:ind w:firstLine="709"/>
                  <w:jc w:val="both"/>
                </w:pPr>
              </w:pPrChange>
            </w:pPr>
            <w:r w:rsidRPr="00B84C11">
              <w:t>Yo</w:t>
            </w:r>
            <w:r>
              <w:t>ğ</w:t>
            </w:r>
            <w:r w:rsidRPr="00B84C11">
              <w:t>urt, salata, zeytinyağlı, tatlı vb. çeşitleri ile sunulmalıdır</w:t>
            </w:r>
            <w:r>
              <w:t>, 1 Seçmeli</w:t>
            </w:r>
          </w:p>
        </w:tc>
      </w:tr>
    </w:tbl>
    <w:p w14:paraId="280150CD" w14:textId="77777777" w:rsidR="00EA345E" w:rsidRPr="007C18FA" w:rsidRDefault="00EA345E">
      <w:pPr>
        <w:spacing w:after="0" w:line="240" w:lineRule="auto"/>
        <w:ind w:firstLine="709"/>
        <w:jc w:val="both"/>
        <w:rPr>
          <w:rFonts w:ascii="Times New Roman" w:hAnsi="Times New Roman" w:cs="Times New Roman"/>
          <w:sz w:val="24"/>
          <w:szCs w:val="24"/>
        </w:rPr>
      </w:pPr>
    </w:p>
    <w:p w14:paraId="558591C0" w14:textId="4ED1CC31" w:rsidR="00EA345E"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10</w:t>
      </w:r>
      <w:r w:rsidRPr="007C18FA">
        <w:rPr>
          <w:rFonts w:ascii="Times New Roman" w:hAnsi="Times New Roman" w:cs="Times New Roman"/>
          <w:sz w:val="24"/>
          <w:szCs w:val="24"/>
        </w:rPr>
        <w:t xml:space="preserve">) Et yemeklerinde, etler kuzu veya dana etinden kemiksiz olarak pişirilecektir. </w:t>
      </w:r>
    </w:p>
    <w:p w14:paraId="00356552" w14:textId="61934BFD" w:rsidR="00EA345E"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(1</w:t>
      </w:r>
      <w:r w:rsidR="002709F9" w:rsidRPr="007C18FA">
        <w:rPr>
          <w:rFonts w:ascii="Times New Roman" w:hAnsi="Times New Roman" w:cs="Times New Roman"/>
          <w:sz w:val="24"/>
          <w:szCs w:val="24"/>
        </w:rPr>
        <w:t>1</w:t>
      </w:r>
      <w:r w:rsidRPr="007C18FA">
        <w:rPr>
          <w:rFonts w:ascii="Times New Roman" w:hAnsi="Times New Roman" w:cs="Times New Roman"/>
          <w:sz w:val="24"/>
          <w:szCs w:val="24"/>
        </w:rPr>
        <w:t>) Tavuk ve hindi yemekleri but ve göğüs etleri ile yapılacaktır. (Boyun ve kanat bölümleri kesinlikle kullanılmayacaktır</w:t>
      </w:r>
      <w:r w:rsidR="00F2294A" w:rsidRPr="007C18FA">
        <w:rPr>
          <w:rFonts w:ascii="Times New Roman" w:hAnsi="Times New Roman" w:cs="Times New Roman"/>
          <w:sz w:val="24"/>
          <w:szCs w:val="24"/>
        </w:rPr>
        <w:t>.)</w:t>
      </w:r>
      <w:r w:rsidRPr="007C18FA">
        <w:rPr>
          <w:rFonts w:ascii="Times New Roman" w:hAnsi="Times New Roman" w:cs="Times New Roman"/>
          <w:sz w:val="24"/>
          <w:szCs w:val="24"/>
        </w:rPr>
        <w:t xml:space="preserve">  </w:t>
      </w:r>
    </w:p>
    <w:p w14:paraId="1B7CA3DA" w14:textId="6AD72118" w:rsidR="00EA345E"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(1</w:t>
      </w:r>
      <w:r w:rsidR="002709F9" w:rsidRPr="007C18FA">
        <w:rPr>
          <w:rFonts w:ascii="Times New Roman" w:hAnsi="Times New Roman" w:cs="Times New Roman"/>
          <w:sz w:val="24"/>
          <w:szCs w:val="24"/>
        </w:rPr>
        <w:t>2</w:t>
      </w:r>
      <w:r w:rsidRPr="007C18FA">
        <w:rPr>
          <w:rFonts w:ascii="Times New Roman" w:hAnsi="Times New Roman" w:cs="Times New Roman"/>
          <w:sz w:val="24"/>
          <w:szCs w:val="24"/>
        </w:rPr>
        <w:t xml:space="preserve">) Zeytinyağlı sebzeli yemeklerde ve kızartmalarda sebzeler taze, kılçıksız veya dondurulmuş olacaktır. </w:t>
      </w:r>
    </w:p>
    <w:p w14:paraId="17A6AA5B" w14:textId="5A1D7D0B" w:rsidR="00EA345E"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(1</w:t>
      </w:r>
      <w:r w:rsidR="002709F9" w:rsidRPr="007C18FA">
        <w:rPr>
          <w:rFonts w:ascii="Times New Roman" w:hAnsi="Times New Roman" w:cs="Times New Roman"/>
          <w:sz w:val="24"/>
          <w:szCs w:val="24"/>
        </w:rPr>
        <w:t>3</w:t>
      </w:r>
      <w:r w:rsidRPr="007C18FA">
        <w:rPr>
          <w:rFonts w:ascii="Times New Roman" w:hAnsi="Times New Roman" w:cs="Times New Roman"/>
          <w:sz w:val="24"/>
          <w:szCs w:val="24"/>
        </w:rPr>
        <w:t>) Tatlılar, birinci sınıf evsaf ve özelliğine haiz bulunacaktır. Her türlü tatlının imalatında kullanılan malzemeler iyi kalitede olacaktır.</w:t>
      </w:r>
    </w:p>
    <w:p w14:paraId="6FE223D9" w14:textId="3852FB6B" w:rsidR="00EA345E"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(1</w:t>
      </w:r>
      <w:r w:rsidR="002709F9" w:rsidRPr="007C18FA">
        <w:rPr>
          <w:rFonts w:ascii="Times New Roman" w:hAnsi="Times New Roman" w:cs="Times New Roman"/>
          <w:sz w:val="24"/>
          <w:szCs w:val="24"/>
        </w:rPr>
        <w:t>4</w:t>
      </w:r>
      <w:r w:rsidRPr="007C18FA">
        <w:rPr>
          <w:rFonts w:ascii="Times New Roman" w:hAnsi="Times New Roman" w:cs="Times New Roman"/>
          <w:sz w:val="24"/>
          <w:szCs w:val="24"/>
        </w:rPr>
        <w:t xml:space="preserve">) Meyveler, mevsim çeşitlerine göre taze ve temiz verilecektir. </w:t>
      </w:r>
    </w:p>
    <w:p w14:paraId="51861DEA" w14:textId="7EB3EFC7" w:rsidR="00855769" w:rsidRPr="007C18FA" w:rsidRDefault="00855769">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(1</w:t>
      </w:r>
      <w:r w:rsidR="002709F9" w:rsidRPr="007C18FA">
        <w:rPr>
          <w:rFonts w:ascii="Times New Roman" w:hAnsi="Times New Roman" w:cs="Times New Roman"/>
          <w:sz w:val="24"/>
          <w:szCs w:val="24"/>
        </w:rPr>
        <w:t>5</w:t>
      </w:r>
      <w:r w:rsidRPr="007C18FA">
        <w:rPr>
          <w:rFonts w:ascii="Times New Roman" w:hAnsi="Times New Roman" w:cs="Times New Roman"/>
          <w:sz w:val="24"/>
          <w:szCs w:val="24"/>
        </w:rPr>
        <w:t xml:space="preserve">) Yüklenici, her ayın son Cuma gününde Üniversite’nin onayını alarak Üniversite Personeline özel bir gün (İtalyan, Fransız, Meksika mutfağından esintiler, Osmanlı Yemekleri, Gaziantep Yemekleri </w:t>
      </w:r>
      <w:r w:rsidR="005A33D5" w:rsidRPr="007C18FA">
        <w:rPr>
          <w:rFonts w:ascii="Times New Roman" w:hAnsi="Times New Roman" w:cs="Times New Roman"/>
          <w:sz w:val="24"/>
          <w:szCs w:val="24"/>
        </w:rPr>
        <w:t>vb.</w:t>
      </w:r>
      <w:r w:rsidRPr="007C18FA">
        <w:rPr>
          <w:rFonts w:ascii="Times New Roman" w:hAnsi="Times New Roman" w:cs="Times New Roman"/>
          <w:sz w:val="24"/>
          <w:szCs w:val="24"/>
        </w:rPr>
        <w:t xml:space="preserve"> günü vb.) yapmayı kabul, beyan ve taahhüt eder. Günleri ve menüyü </w:t>
      </w:r>
      <w:r w:rsidR="00C23EAE" w:rsidRPr="007C18FA">
        <w:rPr>
          <w:rFonts w:ascii="Times New Roman" w:hAnsi="Times New Roman" w:cs="Times New Roman"/>
          <w:sz w:val="24"/>
          <w:szCs w:val="24"/>
        </w:rPr>
        <w:t xml:space="preserve">Üniversite Yemek Komisyonu </w:t>
      </w:r>
      <w:r w:rsidRPr="007C18FA">
        <w:rPr>
          <w:rFonts w:ascii="Times New Roman" w:hAnsi="Times New Roman" w:cs="Times New Roman"/>
          <w:sz w:val="24"/>
          <w:szCs w:val="24"/>
        </w:rPr>
        <w:t xml:space="preserve">belirleyecektir.  </w:t>
      </w:r>
    </w:p>
    <w:p w14:paraId="21366B02" w14:textId="77777777" w:rsidR="00EA7BDF" w:rsidRPr="007C18FA" w:rsidRDefault="00EA7BDF">
      <w:pPr>
        <w:spacing w:after="0" w:line="240" w:lineRule="auto"/>
        <w:ind w:firstLine="709"/>
        <w:jc w:val="both"/>
        <w:rPr>
          <w:rFonts w:ascii="Times New Roman" w:hAnsi="Times New Roman" w:cs="Times New Roman"/>
          <w:sz w:val="24"/>
          <w:szCs w:val="24"/>
        </w:rPr>
      </w:pPr>
    </w:p>
    <w:p w14:paraId="748EE827" w14:textId="77777777" w:rsidR="00EA345E" w:rsidRPr="007C18FA" w:rsidRDefault="00EA345E">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Hizmet bedeli</w:t>
      </w:r>
      <w:r w:rsidR="009A3E2C" w:rsidRPr="007C18FA">
        <w:rPr>
          <w:rFonts w:ascii="Times New Roman" w:hAnsi="Times New Roman" w:cs="Times New Roman"/>
          <w:b/>
          <w:sz w:val="24"/>
          <w:szCs w:val="24"/>
        </w:rPr>
        <w:t xml:space="preserve"> ve ödeme</w:t>
      </w:r>
    </w:p>
    <w:p w14:paraId="296D0EEA" w14:textId="77777777" w:rsidR="00EA345E"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 xml:space="preserve">MADDE </w:t>
      </w:r>
      <w:r w:rsidR="00821654" w:rsidRPr="007C18FA">
        <w:rPr>
          <w:rFonts w:ascii="Times New Roman" w:hAnsi="Times New Roman" w:cs="Times New Roman"/>
          <w:b/>
          <w:sz w:val="24"/>
          <w:szCs w:val="24"/>
        </w:rPr>
        <w:t>11</w:t>
      </w:r>
      <w:r w:rsidRPr="007C18FA">
        <w:rPr>
          <w:rFonts w:ascii="Times New Roman" w:hAnsi="Times New Roman" w:cs="Times New Roman"/>
          <w:b/>
          <w:sz w:val="24"/>
          <w:szCs w:val="24"/>
        </w:rPr>
        <w:t xml:space="preserve"> –</w:t>
      </w:r>
      <w:r w:rsidRPr="007C18FA">
        <w:rPr>
          <w:rFonts w:ascii="Times New Roman" w:hAnsi="Times New Roman" w:cs="Times New Roman"/>
          <w:sz w:val="24"/>
          <w:szCs w:val="24"/>
        </w:rPr>
        <w:t xml:space="preserve"> (1) Yemek bedeli aşağıda belirtilmiştir. </w:t>
      </w:r>
    </w:p>
    <w:p w14:paraId="57E1EC77" w14:textId="011CD5D4" w:rsidR="00EA345E" w:rsidRPr="007C18FA" w:rsidRDefault="00654F24">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a) </w:t>
      </w:r>
      <w:r w:rsidR="00EA345E" w:rsidRPr="007C18FA">
        <w:rPr>
          <w:rFonts w:ascii="Times New Roman" w:hAnsi="Times New Roman" w:cs="Times New Roman"/>
          <w:sz w:val="24"/>
          <w:szCs w:val="24"/>
        </w:rPr>
        <w:t xml:space="preserve">Personel Yemek </w:t>
      </w:r>
      <w:r w:rsidR="00F2294A" w:rsidRPr="007C18FA">
        <w:rPr>
          <w:rFonts w:ascii="Times New Roman" w:hAnsi="Times New Roman" w:cs="Times New Roman"/>
          <w:sz w:val="24"/>
          <w:szCs w:val="24"/>
        </w:rPr>
        <w:t xml:space="preserve">Bedeli: </w:t>
      </w:r>
      <w:proofErr w:type="gramStart"/>
      <w:r w:rsidR="00F2294A" w:rsidRPr="007C18FA">
        <w:rPr>
          <w:rFonts w:ascii="Times New Roman" w:hAnsi="Times New Roman" w:cs="Times New Roman"/>
          <w:sz w:val="24"/>
          <w:szCs w:val="24"/>
        </w:rPr>
        <w:t>…</w:t>
      </w:r>
      <w:r w:rsidR="0010647C" w:rsidRPr="007C18FA">
        <w:rPr>
          <w:rFonts w:ascii="Times New Roman" w:hAnsi="Times New Roman" w:cs="Times New Roman"/>
          <w:sz w:val="24"/>
          <w:szCs w:val="24"/>
        </w:rPr>
        <w:t>………..</w:t>
      </w:r>
      <w:proofErr w:type="gramEnd"/>
      <w:r w:rsidR="00EA345E" w:rsidRPr="007C18FA">
        <w:rPr>
          <w:rFonts w:ascii="Times New Roman" w:hAnsi="Times New Roman" w:cs="Times New Roman"/>
          <w:sz w:val="24"/>
          <w:szCs w:val="24"/>
        </w:rPr>
        <w:t xml:space="preserve"> + KDV</w:t>
      </w:r>
      <w:r w:rsidR="0073596E" w:rsidRPr="007C18FA">
        <w:rPr>
          <w:rFonts w:ascii="Times New Roman" w:hAnsi="Times New Roman" w:cs="Times New Roman"/>
          <w:sz w:val="24"/>
          <w:szCs w:val="24"/>
        </w:rPr>
        <w:t>/</w:t>
      </w:r>
      <w:r w:rsidR="00EA345E" w:rsidRPr="007C18FA">
        <w:rPr>
          <w:rFonts w:ascii="Times New Roman" w:hAnsi="Times New Roman" w:cs="Times New Roman"/>
          <w:sz w:val="24"/>
          <w:szCs w:val="24"/>
        </w:rPr>
        <w:t>Öğün – Kişi</w:t>
      </w:r>
      <w:r w:rsidR="00840C9E">
        <w:rPr>
          <w:rFonts w:ascii="Times New Roman" w:hAnsi="Times New Roman" w:cs="Times New Roman"/>
          <w:sz w:val="24"/>
          <w:szCs w:val="24"/>
        </w:rPr>
        <w:t xml:space="preserve"> </w:t>
      </w:r>
      <w:r w:rsidR="00EA345E" w:rsidRPr="007C18FA">
        <w:rPr>
          <w:rFonts w:ascii="Times New Roman" w:hAnsi="Times New Roman" w:cs="Times New Roman"/>
          <w:sz w:val="24"/>
          <w:szCs w:val="24"/>
        </w:rPr>
        <w:t>Yeni dönem fiyatı TÜİK’ in belirlediği geçmiş 12 aylı</w:t>
      </w:r>
      <w:r w:rsidR="00DC695C" w:rsidRPr="007C18FA">
        <w:rPr>
          <w:rFonts w:ascii="Times New Roman" w:hAnsi="Times New Roman" w:cs="Times New Roman"/>
          <w:sz w:val="24"/>
          <w:szCs w:val="24"/>
        </w:rPr>
        <w:t>k enflasyon oranında, 12 aylık</w:t>
      </w:r>
      <w:r w:rsidR="00EA345E" w:rsidRPr="007C18FA">
        <w:rPr>
          <w:rFonts w:ascii="Times New Roman" w:hAnsi="Times New Roman" w:cs="Times New Roman"/>
          <w:sz w:val="24"/>
          <w:szCs w:val="24"/>
        </w:rPr>
        <w:t xml:space="preserve"> (TEFE + ÜFE)</w:t>
      </w:r>
      <w:r w:rsidR="005512D5" w:rsidRPr="007C18FA">
        <w:rPr>
          <w:rFonts w:ascii="Times New Roman" w:hAnsi="Times New Roman" w:cs="Times New Roman"/>
          <w:sz w:val="24"/>
          <w:szCs w:val="24"/>
        </w:rPr>
        <w:t xml:space="preserve"> </w:t>
      </w:r>
      <w:r w:rsidR="0073596E" w:rsidRPr="007C18FA">
        <w:rPr>
          <w:rFonts w:ascii="Times New Roman" w:hAnsi="Times New Roman" w:cs="Times New Roman"/>
          <w:sz w:val="24"/>
          <w:szCs w:val="24"/>
        </w:rPr>
        <w:t>/</w:t>
      </w:r>
      <w:r w:rsidR="00EA345E" w:rsidRPr="007C18FA">
        <w:rPr>
          <w:rFonts w:ascii="Times New Roman" w:hAnsi="Times New Roman" w:cs="Times New Roman"/>
          <w:sz w:val="24"/>
          <w:szCs w:val="24"/>
        </w:rPr>
        <w:t xml:space="preserve">2 x bir önceki fiyat ) formülü ile hesaplanarak yapılacaktır. </w:t>
      </w:r>
    </w:p>
    <w:p w14:paraId="113979AF" w14:textId="77777777" w:rsidR="00FC1D60"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(2) H</w:t>
      </w:r>
      <w:r w:rsidR="00B257D5" w:rsidRPr="007C18FA">
        <w:rPr>
          <w:rFonts w:ascii="Times New Roman" w:hAnsi="Times New Roman" w:cs="Times New Roman"/>
          <w:sz w:val="24"/>
          <w:szCs w:val="24"/>
        </w:rPr>
        <w:t xml:space="preserve">izmet bedeline ait esas tutar, </w:t>
      </w:r>
      <w:r w:rsidRPr="007C18FA">
        <w:rPr>
          <w:rFonts w:ascii="Times New Roman" w:hAnsi="Times New Roman" w:cs="Times New Roman"/>
          <w:sz w:val="24"/>
          <w:szCs w:val="24"/>
        </w:rPr>
        <w:t>fiilen tüketilen yemek sayısına göre belirlenir. Üniversite personeli ve burslu öğrenciler, personel kafeteryasında kart ile yemek yiyebilecektir. Kartı olmayan personel veya burslu öğrenci günlük imza formunu imzalayarak yemek yiyebilecektir. Turnike yanında yedek kart bulundurula</w:t>
      </w:r>
      <w:r w:rsidR="00DD2266" w:rsidRPr="007C18FA">
        <w:rPr>
          <w:rFonts w:ascii="Times New Roman" w:hAnsi="Times New Roman" w:cs="Times New Roman"/>
          <w:sz w:val="24"/>
          <w:szCs w:val="24"/>
        </w:rPr>
        <w:t xml:space="preserve">caktır. Misafir olarak gelenlerin </w:t>
      </w:r>
      <w:r w:rsidRPr="007C18FA">
        <w:rPr>
          <w:rFonts w:ascii="Times New Roman" w:hAnsi="Times New Roman" w:cs="Times New Roman"/>
          <w:sz w:val="24"/>
          <w:szCs w:val="24"/>
        </w:rPr>
        <w:t xml:space="preserve">imza ve yedek kartı kullanarak yemek alması sağlanacaktır. Yüklenici tarafından toplanacak listeler, Üniversite yetkilisine günlük olarak teslim edilerek karşılıklı mutabakat sonucunda teslim belgesi karşılığında hesaba girilecektir. Listeler haricinde kart ile alınan yemekler sistemden çekilerek toplam alınacaktır. Faturalar hak ediş halinde verilen hizmeti, </w:t>
      </w:r>
      <w:r w:rsidR="00AE2E63" w:rsidRPr="007C18FA">
        <w:rPr>
          <w:rFonts w:ascii="Times New Roman" w:hAnsi="Times New Roman" w:cs="Times New Roman"/>
          <w:sz w:val="24"/>
          <w:szCs w:val="24"/>
        </w:rPr>
        <w:t>Üniversite’nin</w:t>
      </w:r>
      <w:r w:rsidRPr="007C18FA">
        <w:rPr>
          <w:rFonts w:ascii="Times New Roman" w:hAnsi="Times New Roman" w:cs="Times New Roman"/>
          <w:sz w:val="24"/>
          <w:szCs w:val="24"/>
        </w:rPr>
        <w:t xml:space="preserve"> onaylamasını takiben hazırlanacaktır. </w:t>
      </w:r>
      <w:r w:rsidR="00AE2E63" w:rsidRPr="007C18FA">
        <w:rPr>
          <w:rFonts w:ascii="Times New Roman" w:hAnsi="Times New Roman" w:cs="Times New Roman"/>
          <w:sz w:val="24"/>
          <w:szCs w:val="24"/>
        </w:rPr>
        <w:t>Üniversite’nin</w:t>
      </w:r>
      <w:r w:rsidRPr="007C18FA">
        <w:rPr>
          <w:rFonts w:ascii="Times New Roman" w:hAnsi="Times New Roman" w:cs="Times New Roman"/>
          <w:sz w:val="24"/>
          <w:szCs w:val="24"/>
        </w:rPr>
        <w:t xml:space="preserve"> kart sistemini değiştirme hakkı saklıdır. Eğer Üniversite personele verdiği karta personel yemekhanesinde kullanması için yükleme yapacak olursa bu tutar sadece personel yemekhanesinde geçecektir. Burslu olmayan öğrenciler ise aynı yemekhanede ve aynı menü düzeni içinde nakit veya kredi kartı ile ödeme yaparak yazarkasa ve pos cihazı beraberinde yemek hizmeti alacak</w:t>
      </w:r>
      <w:r w:rsidR="00A37FEB" w:rsidRPr="007C18FA">
        <w:rPr>
          <w:rFonts w:ascii="Times New Roman" w:hAnsi="Times New Roman" w:cs="Times New Roman"/>
          <w:sz w:val="24"/>
          <w:szCs w:val="24"/>
        </w:rPr>
        <w:t>t</w:t>
      </w:r>
      <w:r w:rsidRPr="007C18FA">
        <w:rPr>
          <w:rFonts w:ascii="Times New Roman" w:hAnsi="Times New Roman" w:cs="Times New Roman"/>
          <w:sz w:val="24"/>
          <w:szCs w:val="24"/>
        </w:rPr>
        <w:t>ır.</w:t>
      </w:r>
      <w:r w:rsidR="00FC1D60" w:rsidRPr="007C18FA">
        <w:rPr>
          <w:rFonts w:ascii="Times New Roman" w:hAnsi="Times New Roman" w:cs="Times New Roman"/>
          <w:sz w:val="24"/>
          <w:szCs w:val="24"/>
        </w:rPr>
        <w:t xml:space="preserve"> Bu uygulamalara alacarte alanları da dahildir.</w:t>
      </w:r>
      <w:r w:rsidR="000D4236" w:rsidRPr="007C18FA">
        <w:rPr>
          <w:rFonts w:ascii="Times New Roman" w:hAnsi="Times New Roman" w:cs="Times New Roman"/>
          <w:sz w:val="24"/>
          <w:szCs w:val="24"/>
        </w:rPr>
        <w:t xml:space="preserve"> </w:t>
      </w:r>
    </w:p>
    <w:p w14:paraId="64FDE9FE" w14:textId="5802AA11" w:rsidR="009A3E2C" w:rsidRPr="007C18FA" w:rsidRDefault="009A3E2C">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w:t>
      </w:r>
      <w:r w:rsidRPr="007C18FA">
        <w:rPr>
          <w:rFonts w:ascii="Times New Roman" w:hAnsi="Times New Roman" w:cs="Times New Roman"/>
          <w:sz w:val="24"/>
          <w:szCs w:val="24"/>
        </w:rPr>
        <w:t xml:space="preserve">3) Yüklenici bir ay boyunca vermiş olduğu hizmetler için belirlenen fiyatları baz alarak </w:t>
      </w:r>
      <w:r w:rsidR="00403AEC" w:rsidRPr="007C18FA">
        <w:rPr>
          <w:rFonts w:ascii="Times New Roman" w:hAnsi="Times New Roman" w:cs="Times New Roman"/>
          <w:sz w:val="24"/>
          <w:szCs w:val="24"/>
        </w:rPr>
        <w:t xml:space="preserve">TEDES </w:t>
      </w:r>
      <w:r w:rsidRPr="007C18FA">
        <w:rPr>
          <w:rFonts w:ascii="Times New Roman" w:hAnsi="Times New Roman" w:cs="Times New Roman"/>
          <w:sz w:val="24"/>
          <w:szCs w:val="24"/>
        </w:rPr>
        <w:t xml:space="preserve">yetkilileri ile yazılı mutabakat sağlayarak ay sonunda düzenlediği faturaları, en geç </w:t>
      </w:r>
      <w:r w:rsidR="00D609EF">
        <w:rPr>
          <w:rFonts w:ascii="Times New Roman" w:hAnsi="Times New Roman" w:cs="Times New Roman"/>
          <w:sz w:val="24"/>
          <w:szCs w:val="24"/>
        </w:rPr>
        <w:lastRenderedPageBreak/>
        <w:t>takip eden</w:t>
      </w:r>
      <w:r w:rsidR="00D609EF" w:rsidRPr="007C18FA">
        <w:rPr>
          <w:rFonts w:ascii="Times New Roman" w:hAnsi="Times New Roman" w:cs="Times New Roman"/>
          <w:sz w:val="24"/>
          <w:szCs w:val="24"/>
        </w:rPr>
        <w:t xml:space="preserve"> </w:t>
      </w:r>
      <w:r w:rsidRPr="007C18FA">
        <w:rPr>
          <w:rFonts w:ascii="Times New Roman" w:hAnsi="Times New Roman" w:cs="Times New Roman"/>
          <w:sz w:val="24"/>
          <w:szCs w:val="24"/>
        </w:rPr>
        <w:t>ayın 5’ine kadar Üniversite’ye teslim edecektir. Fatura asılları Üniversite’ye teslim edilmeden ödeme yapılmayacaktır. Fatura asıllarının Üniversite’ye teslim edilmesinden sonra, fatura/faturalar toplam tutarlarının</w:t>
      </w:r>
      <w:r w:rsidR="001779B4" w:rsidRPr="007C18FA">
        <w:rPr>
          <w:rFonts w:ascii="Times New Roman" w:hAnsi="Times New Roman" w:cs="Times New Roman"/>
          <w:sz w:val="24"/>
          <w:szCs w:val="24"/>
        </w:rPr>
        <w:t xml:space="preserve"> </w:t>
      </w:r>
      <w:r w:rsidR="00BB09E2" w:rsidRPr="007C18FA">
        <w:rPr>
          <w:rFonts w:ascii="Times New Roman" w:hAnsi="Times New Roman" w:cs="Times New Roman"/>
          <w:sz w:val="24"/>
          <w:szCs w:val="24"/>
        </w:rPr>
        <w:t>faturanın tebliğinden itibaren başlayacak 90 gün vadeli</w:t>
      </w:r>
      <w:r w:rsidRPr="007C18FA">
        <w:rPr>
          <w:rFonts w:ascii="Times New Roman" w:hAnsi="Times New Roman" w:cs="Times New Roman"/>
          <w:sz w:val="24"/>
          <w:szCs w:val="24"/>
        </w:rPr>
        <w:t xml:space="preserve"> çek ile yapılacaktır. Hizmetin üretilmesi için kullanılan enerji, su vs. bedelleri </w:t>
      </w:r>
      <w:r w:rsidR="007F54DD" w:rsidRPr="007C18FA">
        <w:rPr>
          <w:rFonts w:ascii="Times New Roman" w:hAnsi="Times New Roman" w:cs="Times New Roman"/>
          <w:sz w:val="24"/>
          <w:szCs w:val="24"/>
        </w:rPr>
        <w:t xml:space="preserve">ile Üniversite’ye ödenmesi gereken hizmet bedeli </w:t>
      </w:r>
      <w:r w:rsidRPr="007C18FA">
        <w:rPr>
          <w:rFonts w:ascii="Times New Roman" w:hAnsi="Times New Roman" w:cs="Times New Roman"/>
          <w:sz w:val="24"/>
          <w:szCs w:val="24"/>
        </w:rPr>
        <w:t>ay sonunda düzenlenecek fatura bedellerinden mahsup edil</w:t>
      </w:r>
      <w:r w:rsidR="00BB09E2" w:rsidRPr="007C18FA">
        <w:rPr>
          <w:rFonts w:ascii="Times New Roman" w:hAnsi="Times New Roman" w:cs="Times New Roman"/>
          <w:sz w:val="24"/>
          <w:szCs w:val="24"/>
        </w:rPr>
        <w:t>dikten sonra</w:t>
      </w:r>
      <w:r w:rsidRPr="007C18FA">
        <w:rPr>
          <w:rFonts w:ascii="Times New Roman" w:hAnsi="Times New Roman" w:cs="Times New Roman"/>
          <w:sz w:val="24"/>
          <w:szCs w:val="24"/>
        </w:rPr>
        <w:t xml:space="preserve"> ödeme yukarıda belirtilen şekilde Yüklenici’ye yapılacaktır. </w:t>
      </w:r>
    </w:p>
    <w:p w14:paraId="27525367" w14:textId="77777777" w:rsidR="008510B4" w:rsidRPr="007C18FA" w:rsidRDefault="009A3E2C">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(4) </w:t>
      </w:r>
      <w:r w:rsidR="00855769" w:rsidRPr="007C18FA">
        <w:rPr>
          <w:rFonts w:ascii="Times New Roman" w:hAnsi="Times New Roman" w:cs="Times New Roman"/>
          <w:sz w:val="24"/>
          <w:szCs w:val="24"/>
        </w:rPr>
        <w:t>Üniversite, h</w:t>
      </w:r>
      <w:r w:rsidRPr="007C18FA">
        <w:rPr>
          <w:rFonts w:ascii="Times New Roman" w:hAnsi="Times New Roman" w:cs="Times New Roman"/>
          <w:sz w:val="24"/>
          <w:szCs w:val="24"/>
        </w:rPr>
        <w:t xml:space="preserve">erhangi bir sebeple </w:t>
      </w:r>
      <w:r w:rsidR="00855769" w:rsidRPr="007C18FA">
        <w:rPr>
          <w:rFonts w:ascii="Times New Roman" w:hAnsi="Times New Roman" w:cs="Times New Roman"/>
          <w:sz w:val="24"/>
          <w:szCs w:val="24"/>
        </w:rPr>
        <w:t xml:space="preserve">çalışmadığı </w:t>
      </w:r>
      <w:r w:rsidRPr="007C18FA">
        <w:rPr>
          <w:rFonts w:ascii="Times New Roman" w:hAnsi="Times New Roman" w:cs="Times New Roman"/>
          <w:sz w:val="24"/>
          <w:szCs w:val="24"/>
        </w:rPr>
        <w:t>gün için</w:t>
      </w:r>
      <w:r w:rsidR="00855769" w:rsidRPr="007C18FA">
        <w:rPr>
          <w:rFonts w:ascii="Times New Roman" w:hAnsi="Times New Roman" w:cs="Times New Roman"/>
          <w:sz w:val="24"/>
          <w:szCs w:val="24"/>
        </w:rPr>
        <w:t xml:space="preserve"> (resmi tatil vb)</w:t>
      </w:r>
      <w:r w:rsidRPr="007C18FA">
        <w:rPr>
          <w:rFonts w:ascii="Times New Roman" w:hAnsi="Times New Roman" w:cs="Times New Roman"/>
          <w:sz w:val="24"/>
          <w:szCs w:val="24"/>
        </w:rPr>
        <w:t xml:space="preserve"> Yüklenici’ye ödeme yapmaz.  </w:t>
      </w:r>
    </w:p>
    <w:p w14:paraId="5D3E4A6C" w14:textId="794322EB" w:rsidR="00C31D6D" w:rsidRPr="007C18FA" w:rsidRDefault="00F2294A">
      <w:pPr>
        <w:spacing w:after="0" w:line="240" w:lineRule="auto"/>
        <w:ind w:firstLine="709"/>
        <w:jc w:val="both"/>
        <w:rPr>
          <w:rFonts w:ascii="Times New Roman" w:hAnsi="Times New Roman" w:cs="Times New Roman"/>
          <w:sz w:val="24"/>
          <w:szCs w:val="24"/>
        </w:rPr>
      </w:pPr>
      <w:r w:rsidRPr="007C18FA">
        <w:rPr>
          <w:rFonts w:ascii="Times New Roman" w:eastAsia="Calibri" w:hAnsi="Times New Roman" w:cs="Times New Roman"/>
          <w:sz w:val="24"/>
          <w:szCs w:val="24"/>
        </w:rPr>
        <w:t>(</w:t>
      </w:r>
      <w:r w:rsidR="009A3E2C" w:rsidRPr="007C18FA">
        <w:rPr>
          <w:rFonts w:ascii="Times New Roman" w:eastAsia="Calibri" w:hAnsi="Times New Roman" w:cs="Times New Roman"/>
          <w:sz w:val="24"/>
          <w:szCs w:val="24"/>
        </w:rPr>
        <w:t>5</w:t>
      </w:r>
      <w:r w:rsidRPr="007C18FA">
        <w:rPr>
          <w:rFonts w:ascii="Times New Roman" w:eastAsia="Calibri" w:hAnsi="Times New Roman" w:cs="Times New Roman"/>
          <w:sz w:val="24"/>
          <w:szCs w:val="24"/>
        </w:rPr>
        <w:t xml:space="preserve">) </w:t>
      </w:r>
      <w:r w:rsidR="00063809" w:rsidRPr="007C18FA">
        <w:rPr>
          <w:rFonts w:ascii="Times New Roman" w:hAnsi="Times New Roman" w:cs="Times New Roman"/>
          <w:color w:val="000000" w:themeColor="text1"/>
          <w:sz w:val="24"/>
          <w:szCs w:val="24"/>
        </w:rPr>
        <w:t>Yüklenici, her ay sonunda aylık nakit satış ile ilgili Z raporunun toplamı üzerinden tespit edilecek KDV öncesi net cirosunun %1</w:t>
      </w:r>
      <w:r w:rsidR="005540D1" w:rsidRPr="007C18FA">
        <w:rPr>
          <w:rFonts w:ascii="Times New Roman" w:hAnsi="Times New Roman" w:cs="Times New Roman"/>
          <w:color w:val="000000" w:themeColor="text1"/>
          <w:sz w:val="24"/>
          <w:szCs w:val="24"/>
        </w:rPr>
        <w:t>5</w:t>
      </w:r>
      <w:r w:rsidR="00063809" w:rsidRPr="007C18FA">
        <w:rPr>
          <w:rFonts w:ascii="Times New Roman" w:hAnsi="Times New Roman" w:cs="Times New Roman"/>
          <w:color w:val="000000" w:themeColor="text1"/>
          <w:sz w:val="24"/>
          <w:szCs w:val="24"/>
        </w:rPr>
        <w:t xml:space="preserve"> (on)</w:t>
      </w:r>
      <w:r w:rsidR="00C31D6D" w:rsidRPr="007C18FA">
        <w:rPr>
          <w:rFonts w:ascii="Times New Roman" w:hAnsi="Times New Roman" w:cs="Times New Roman"/>
          <w:color w:val="000000" w:themeColor="text1"/>
          <w:sz w:val="24"/>
          <w:szCs w:val="24"/>
        </w:rPr>
        <w:t>+KDV</w:t>
      </w:r>
      <w:r w:rsidR="00063809" w:rsidRPr="007C18FA">
        <w:rPr>
          <w:rFonts w:ascii="Times New Roman" w:hAnsi="Times New Roman" w:cs="Times New Roman"/>
          <w:color w:val="000000" w:themeColor="text1"/>
          <w:sz w:val="24"/>
          <w:szCs w:val="24"/>
        </w:rPr>
        <w:t xml:space="preserve"> karşılığı tutarı fatura karşılığı Üniversite’ye hizmet bedeli olarak nakden ödeyecektir.</w:t>
      </w:r>
      <w:r w:rsidR="00C31D6D" w:rsidRPr="007C18FA">
        <w:rPr>
          <w:rFonts w:ascii="Times New Roman" w:hAnsi="Times New Roman" w:cs="Times New Roman"/>
          <w:color w:val="000000" w:themeColor="text1"/>
          <w:sz w:val="24"/>
          <w:szCs w:val="24"/>
        </w:rPr>
        <w:t xml:space="preserve"> </w:t>
      </w:r>
      <w:r w:rsidR="00C31D6D" w:rsidRPr="00BB772E">
        <w:rPr>
          <w:rFonts w:ascii="Times New Roman" w:eastAsia="Calibri" w:hAnsi="Times New Roman" w:cs="Times New Roman"/>
          <w:sz w:val="24"/>
          <w:szCs w:val="24"/>
        </w:rPr>
        <w:t xml:space="preserve">Yüklenici, hizmet bedelinin ödenmesinin gecikmesi halinde gecikmenin beşinci iş gününden itibaren gecikilen her gün için ticari temerrüt faizi ödemeyi peşinen kabul ve taahhüt eder. Aylık ödemelerde üst üste 2 (iki) defa veya yıl içinde aralıklı olarak 3 (üç) defa gecikme, eksik ödeme ya da ödememe durumunda, 13 üncü maddenin 2 nci bendinde yer alan bildirim ve düzeltme şartına tabi olmadan Sözleşme’yi fesih hakkı doğacaktır. </w:t>
      </w:r>
      <w:r w:rsidR="00C31D6D" w:rsidRPr="00BB772E">
        <w:rPr>
          <w:rFonts w:ascii="Times New Roman" w:hAnsi="Times New Roman" w:cs="Times New Roman"/>
          <w:sz w:val="24"/>
          <w:szCs w:val="24"/>
        </w:rPr>
        <w:t>Üniversite bu hakkını 6 (altı) ay içinde kullanabilir.</w:t>
      </w:r>
    </w:p>
    <w:p w14:paraId="7C3181AA" w14:textId="6B5E7C41" w:rsidR="005540D1" w:rsidRPr="007C18FA" w:rsidRDefault="005540D1">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6</w:t>
      </w:r>
      <w:r w:rsidRPr="007C18FA">
        <w:rPr>
          <w:rFonts w:ascii="Times New Roman" w:hAnsi="Times New Roman" w:cs="Times New Roman"/>
          <w:sz w:val="24"/>
          <w:szCs w:val="24"/>
        </w:rPr>
        <w:t>) Yüklenici, satış fiyatlarını Üniversite onayına sunacaktır. Yüklenici, Üniversite’nin onayı dışında herhangi ürün/hizmet satışı yapmayacak, Üniversite tarafından onaylanan satış fiyatları dışında farklı bir fiyat politikası uygulamayacaktır. Üniversite tarafından aksi bir durum tespit edilmesi halinde Üniversite Sözleşme’yi tek taraflı fesih edebilir. Yüklenici, Üniversite nezdinde doğan tüm zararları fer’ileri ile birlikte ve reeskont avans faizi uygulanmak suretiyle ilk talep üzerine on gün içinde Üniversite’ye ödeyecektir.</w:t>
      </w:r>
    </w:p>
    <w:p w14:paraId="39B9ED06" w14:textId="77777777" w:rsidR="00C31D6D" w:rsidRPr="007C18FA" w:rsidRDefault="00C31D6D">
      <w:pPr>
        <w:spacing w:after="0" w:line="240" w:lineRule="auto"/>
        <w:ind w:firstLine="709"/>
        <w:jc w:val="both"/>
        <w:rPr>
          <w:rFonts w:ascii="Times New Roman" w:eastAsia="Calibri" w:hAnsi="Times New Roman" w:cs="Times New Roman"/>
          <w:sz w:val="24"/>
          <w:szCs w:val="24"/>
        </w:rPr>
      </w:pPr>
    </w:p>
    <w:p w14:paraId="720D036B" w14:textId="121BE67A" w:rsidR="00EA345E" w:rsidRPr="007C18FA" w:rsidRDefault="00EA345E">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 xml:space="preserve">Temizlik </w:t>
      </w:r>
    </w:p>
    <w:p w14:paraId="1E7A2D68" w14:textId="77777777" w:rsidR="005540D1"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 xml:space="preserve">MADDE </w:t>
      </w:r>
      <w:r w:rsidR="00821654" w:rsidRPr="007C18FA">
        <w:rPr>
          <w:rFonts w:ascii="Times New Roman" w:hAnsi="Times New Roman" w:cs="Times New Roman"/>
          <w:b/>
          <w:sz w:val="24"/>
          <w:szCs w:val="24"/>
        </w:rPr>
        <w:t>12</w:t>
      </w:r>
      <w:r w:rsidRPr="007C18FA">
        <w:rPr>
          <w:rFonts w:ascii="Times New Roman" w:hAnsi="Times New Roman" w:cs="Times New Roman"/>
          <w:b/>
          <w:sz w:val="24"/>
          <w:szCs w:val="24"/>
        </w:rPr>
        <w:t xml:space="preserve"> –</w:t>
      </w:r>
      <w:r w:rsidRPr="007C18FA">
        <w:rPr>
          <w:rFonts w:ascii="Times New Roman" w:hAnsi="Times New Roman" w:cs="Times New Roman"/>
          <w:sz w:val="24"/>
          <w:szCs w:val="24"/>
        </w:rPr>
        <w:t xml:space="preserve"> (1) Üniversite tarafından belirlenmiş programa göre çıkan atıklar </w:t>
      </w:r>
      <w:r w:rsidR="00AE2E63" w:rsidRPr="007C18FA">
        <w:rPr>
          <w:rFonts w:ascii="Times New Roman" w:hAnsi="Times New Roman" w:cs="Times New Roman"/>
          <w:sz w:val="24"/>
          <w:szCs w:val="24"/>
        </w:rPr>
        <w:t>Üniversite’nin</w:t>
      </w:r>
      <w:r w:rsidRPr="007C18FA">
        <w:rPr>
          <w:rFonts w:ascii="Times New Roman" w:hAnsi="Times New Roman" w:cs="Times New Roman"/>
          <w:sz w:val="24"/>
          <w:szCs w:val="24"/>
        </w:rPr>
        <w:t xml:space="preserve"> gösterdiği mekanlara götürülecektir. Çöplerin alınacağı zamana kadar bu mekanlarda Üniversite tarafından belirlenen esasa göre depolanacaktır. </w:t>
      </w:r>
    </w:p>
    <w:p w14:paraId="7849234B" w14:textId="1F9F7BEC" w:rsidR="00EA345E" w:rsidRPr="007C18FA" w:rsidRDefault="005540D1">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2</w:t>
      </w:r>
      <w:r w:rsidRPr="007C18FA">
        <w:rPr>
          <w:rFonts w:ascii="Times New Roman" w:hAnsi="Times New Roman" w:cs="Times New Roman"/>
          <w:sz w:val="24"/>
          <w:szCs w:val="24"/>
        </w:rPr>
        <w:t xml:space="preserve">) </w:t>
      </w:r>
      <w:bookmarkStart w:id="59" w:name="_Hlk19613268"/>
      <w:r w:rsidRPr="007C18FA">
        <w:rPr>
          <w:rFonts w:ascii="Times New Roman" w:hAnsi="Times New Roman" w:cs="Times New Roman"/>
          <w:sz w:val="24"/>
          <w:szCs w:val="24"/>
        </w:rPr>
        <w:t>Zorunlu sıfır atık projesi kapsamında tüm atıklar ayrıştırılmış olarak, Üniversite denetiminde, belirlenmiş programa göre Üniversite’nin gösterdiği mekanlara götürülecektir. Yüklenici bu kapsamda bizzat sorumludur. Yüklenici, sorumluluklarını yerine getirmemesi halinde Üniversite Sözleşme’yi tek taraflı fesih edebilir. Yüklenici, Üniversite nezdinde doğan tüm zararları fer’ileri ile birlikte ve reeskont avans faizi uygulanmak suretiyle ilk talep üzerine on gün içinde Üniversite’ye ödeyecektir.</w:t>
      </w:r>
    </w:p>
    <w:bookmarkEnd w:id="59"/>
    <w:p w14:paraId="31447AD6" w14:textId="4461CB99" w:rsidR="0027323E" w:rsidRPr="007C18FA" w:rsidRDefault="00C110F3">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3</w:t>
      </w:r>
      <w:r w:rsidRPr="007C18FA">
        <w:rPr>
          <w:rFonts w:ascii="Times New Roman" w:hAnsi="Times New Roman" w:cs="Times New Roman"/>
          <w:sz w:val="24"/>
          <w:szCs w:val="24"/>
        </w:rPr>
        <w:t xml:space="preserve">) </w:t>
      </w:r>
      <w:r w:rsidR="00063809" w:rsidRPr="007C18FA">
        <w:rPr>
          <w:rFonts w:ascii="Times New Roman" w:hAnsi="Times New Roman" w:cs="Times New Roman"/>
          <w:color w:val="000000" w:themeColor="text1"/>
          <w:sz w:val="24"/>
          <w:szCs w:val="24"/>
        </w:rPr>
        <w:t>Mutfak, yemekhaneler, sadece yiyecek/içecek hizmetinin gereği için kullanılması planlanmış mutfak servis asansörleri, yiyecek giriş alanları, mal giriş alanları ve çöp evsel depolama alanları Yüklenici tarafından temizlenecektir. Bilhassa mutfak ve yemekhaneler her gün Üniversite’nin onaylayacağı temizlik maddeleri ile belli bir program dâhilinde temizlenecektir. Ayrıca Yüklenici, mutfaktaki tüm atık davlumbaz kanallarının, su/sıvı giderlerin, yağ tutucu havuzlarının tıkanmaması için gerekli ve uygun görülen kimyasalları kullanarak, belli bir program dâhilinde temizlenmesini sağlayacaktır.</w:t>
      </w:r>
      <w:r w:rsidR="0027323E" w:rsidRPr="007C18FA">
        <w:rPr>
          <w:rFonts w:ascii="Times New Roman" w:hAnsi="Times New Roman" w:cs="Times New Roman"/>
          <w:color w:val="000000" w:themeColor="text1"/>
          <w:sz w:val="24"/>
          <w:szCs w:val="24"/>
        </w:rPr>
        <w:t xml:space="preserve"> </w:t>
      </w:r>
      <w:r w:rsidR="0027323E" w:rsidRPr="00BB772E">
        <w:rPr>
          <w:rFonts w:ascii="Times New Roman" w:hAnsi="Times New Roman" w:cs="Times New Roman"/>
          <w:sz w:val="24"/>
          <w:szCs w:val="24"/>
        </w:rPr>
        <w:t>Bunun için gerekli ekipman ve kimyasalları Yüklenici karşılayacaktır. Bu atık su/sıvı giderlerin ve yağ tutucu havuzların zamanında ve düzenli olarak temizlenmemesi nedeniyle (Temizliğin Yüklenici tarafından düzenli temizliğinin yeterli miktarda yapıldığı belgelenemediği taktirde) Üniversite’nin genel atık su/sıvı giderlerinde ve pis su kuyularında oluşan bir aksaklığın giderilmesinden de tamamen Yüklenici sorumludur. Yüklenici, temizlik işleri için gerekli olan tüm sarf ve sair ilgili malzemeyi kendisi temin edecektir.</w:t>
      </w:r>
      <w:r w:rsidR="0027323E" w:rsidRPr="007C18FA">
        <w:rPr>
          <w:rFonts w:ascii="Times New Roman" w:hAnsi="Times New Roman" w:cs="Times New Roman"/>
          <w:sz w:val="24"/>
          <w:szCs w:val="24"/>
        </w:rPr>
        <w:t xml:space="preserve"> </w:t>
      </w:r>
    </w:p>
    <w:p w14:paraId="16F34BE9" w14:textId="76CC95A1" w:rsidR="00EA345E" w:rsidRPr="007C18FA" w:rsidRDefault="00C110F3">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4</w:t>
      </w:r>
      <w:r w:rsidRPr="007C18FA">
        <w:rPr>
          <w:rFonts w:ascii="Times New Roman" w:hAnsi="Times New Roman" w:cs="Times New Roman"/>
          <w:sz w:val="24"/>
          <w:szCs w:val="24"/>
        </w:rPr>
        <w:t xml:space="preserve">) </w:t>
      </w:r>
      <w:r w:rsidR="00EA345E" w:rsidRPr="007C18FA">
        <w:rPr>
          <w:rFonts w:ascii="Times New Roman" w:hAnsi="Times New Roman" w:cs="Times New Roman"/>
          <w:sz w:val="24"/>
          <w:szCs w:val="24"/>
        </w:rPr>
        <w:t xml:space="preserve">Yüklenici; yemek üretim personelinin el, yüz, tırnak ve vücut temizliklerine dikkat edecektir. Erkek </w:t>
      </w:r>
      <w:r w:rsidRPr="007C18FA">
        <w:rPr>
          <w:rFonts w:ascii="Times New Roman" w:hAnsi="Times New Roman" w:cs="Times New Roman"/>
          <w:sz w:val="24"/>
          <w:szCs w:val="24"/>
        </w:rPr>
        <w:t>elemanlar saç</w:t>
      </w:r>
      <w:r w:rsidR="0073596E" w:rsidRPr="007C18FA">
        <w:rPr>
          <w:rFonts w:ascii="Times New Roman" w:hAnsi="Times New Roman" w:cs="Times New Roman"/>
          <w:sz w:val="24"/>
          <w:szCs w:val="24"/>
        </w:rPr>
        <w:t>/</w:t>
      </w:r>
      <w:r w:rsidR="00EA345E" w:rsidRPr="007C18FA">
        <w:rPr>
          <w:rFonts w:ascii="Times New Roman" w:hAnsi="Times New Roman" w:cs="Times New Roman"/>
          <w:sz w:val="24"/>
          <w:szCs w:val="24"/>
        </w:rPr>
        <w:t>sakal</w:t>
      </w:r>
      <w:r w:rsidR="0073596E" w:rsidRPr="007C18FA">
        <w:rPr>
          <w:rFonts w:ascii="Times New Roman" w:hAnsi="Times New Roman" w:cs="Times New Roman"/>
          <w:sz w:val="24"/>
          <w:szCs w:val="24"/>
        </w:rPr>
        <w:t>/</w:t>
      </w:r>
      <w:r w:rsidR="00EA345E" w:rsidRPr="007C18FA">
        <w:rPr>
          <w:rFonts w:ascii="Times New Roman" w:hAnsi="Times New Roman" w:cs="Times New Roman"/>
          <w:sz w:val="24"/>
          <w:szCs w:val="24"/>
        </w:rPr>
        <w:t xml:space="preserve">bıyık uzatmayacak, günlük olarak işe başlamadan önce sakal </w:t>
      </w:r>
      <w:r w:rsidRPr="007C18FA">
        <w:rPr>
          <w:rFonts w:ascii="Times New Roman" w:hAnsi="Times New Roman" w:cs="Times New Roman"/>
          <w:sz w:val="24"/>
          <w:szCs w:val="24"/>
        </w:rPr>
        <w:t>tıraşı</w:t>
      </w:r>
      <w:r w:rsidR="00EA345E" w:rsidRPr="007C18FA">
        <w:rPr>
          <w:rFonts w:ascii="Times New Roman" w:hAnsi="Times New Roman" w:cs="Times New Roman"/>
          <w:sz w:val="24"/>
          <w:szCs w:val="24"/>
        </w:rPr>
        <w:t xml:space="preserve"> olacaklardır. Bay ve bayan personel saç bakımlarına dikkat edecektir. Tüm </w:t>
      </w:r>
      <w:r w:rsidR="00EA345E" w:rsidRPr="007C18FA">
        <w:rPr>
          <w:rFonts w:ascii="Times New Roman" w:hAnsi="Times New Roman" w:cs="Times New Roman"/>
          <w:sz w:val="24"/>
          <w:szCs w:val="24"/>
        </w:rPr>
        <w:lastRenderedPageBreak/>
        <w:t xml:space="preserve">Yüklenici personeli (özellikle servis yapan garsonlar) gün içerisinde gerekli olan her durumda duş yaparak, çalıştıkları alanın gereğince üzerlerine sinebilecek kokulardan arınacak ve yeni temiz kıyafetler giyecektir. Yüklenici, personeli için kişi başı en az 1 adet (her ay) olmak üzere </w:t>
      </w:r>
      <w:r w:rsidR="00403AEC" w:rsidRPr="007C18FA">
        <w:rPr>
          <w:rFonts w:ascii="Times New Roman" w:hAnsi="Times New Roman" w:cs="Times New Roman"/>
          <w:sz w:val="24"/>
          <w:szCs w:val="24"/>
        </w:rPr>
        <w:t xml:space="preserve">TEDES </w:t>
      </w:r>
      <w:r w:rsidR="004871D6" w:rsidRPr="007C18FA">
        <w:rPr>
          <w:rFonts w:ascii="Times New Roman" w:hAnsi="Times New Roman" w:cs="Times New Roman"/>
          <w:sz w:val="24"/>
          <w:szCs w:val="24"/>
        </w:rPr>
        <w:t>yetkilileri</w:t>
      </w:r>
      <w:r w:rsidR="00EA345E" w:rsidRPr="007C18FA">
        <w:rPr>
          <w:rFonts w:ascii="Times New Roman" w:hAnsi="Times New Roman" w:cs="Times New Roman"/>
          <w:sz w:val="24"/>
          <w:szCs w:val="24"/>
        </w:rPr>
        <w:t>nin onayladığı hoş kokulu deodorant</w:t>
      </w:r>
      <w:r w:rsidR="0073596E" w:rsidRPr="007C18FA">
        <w:rPr>
          <w:rFonts w:ascii="Times New Roman" w:hAnsi="Times New Roman" w:cs="Times New Roman"/>
          <w:sz w:val="24"/>
          <w:szCs w:val="24"/>
        </w:rPr>
        <w:t>/</w:t>
      </w:r>
      <w:r w:rsidR="00EA345E" w:rsidRPr="007C18FA">
        <w:rPr>
          <w:rFonts w:ascii="Times New Roman" w:hAnsi="Times New Roman" w:cs="Times New Roman"/>
          <w:sz w:val="24"/>
          <w:szCs w:val="24"/>
        </w:rPr>
        <w:t>ter önleyici vb. ürünler satın alarak kullanılmasını sağlayacaktır. Yüklenici personeli lekeli, yırtık, sökük, düğmesi kopuk, kirli, rengi soluk bir üniforma veya kıyafet ile dolaşmayacaktır. Bu hususlar Yüklenici tarafından günlük olarak kontrol edilecektir. Yüklenici, kendi personeli</w:t>
      </w:r>
      <w:r w:rsidR="00C75489" w:rsidRPr="007C18FA">
        <w:rPr>
          <w:rFonts w:ascii="Times New Roman" w:hAnsi="Times New Roman" w:cs="Times New Roman"/>
          <w:sz w:val="24"/>
          <w:szCs w:val="24"/>
        </w:rPr>
        <w:t xml:space="preserve">nin kıyafetleri için </w:t>
      </w:r>
      <w:r w:rsidR="009A3E2C" w:rsidRPr="007C18FA">
        <w:rPr>
          <w:rFonts w:ascii="Times New Roman" w:hAnsi="Times New Roman" w:cs="Times New Roman"/>
          <w:sz w:val="24"/>
          <w:szCs w:val="24"/>
        </w:rPr>
        <w:t>Üniversite’de</w:t>
      </w:r>
      <w:r w:rsidR="00EA345E" w:rsidRPr="007C18FA">
        <w:rPr>
          <w:rFonts w:ascii="Times New Roman" w:hAnsi="Times New Roman" w:cs="Times New Roman"/>
          <w:sz w:val="24"/>
          <w:szCs w:val="24"/>
        </w:rPr>
        <w:t xml:space="preserve">n yazılı onay almayı kabul, beyan ve taahhüt eder.  </w:t>
      </w:r>
    </w:p>
    <w:p w14:paraId="0EB3E058" w14:textId="219534A8" w:rsidR="00EA345E" w:rsidRPr="007C18FA" w:rsidRDefault="00C110F3">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5</w:t>
      </w:r>
      <w:r w:rsidRPr="007C18FA">
        <w:rPr>
          <w:rFonts w:ascii="Times New Roman" w:hAnsi="Times New Roman" w:cs="Times New Roman"/>
          <w:sz w:val="24"/>
          <w:szCs w:val="24"/>
        </w:rPr>
        <w:t xml:space="preserve">) </w:t>
      </w:r>
      <w:r w:rsidR="00EA345E" w:rsidRPr="007C18FA">
        <w:rPr>
          <w:rFonts w:ascii="Times New Roman" w:hAnsi="Times New Roman" w:cs="Times New Roman"/>
          <w:sz w:val="24"/>
          <w:szCs w:val="24"/>
        </w:rPr>
        <w:t xml:space="preserve">Yüklenici personeli, mutfak ve servis alanında (özellikle de yemek pişirme ve dağıtım mahallerinde) hijyeni sağlamak için galoş, plastik eldiven ve saçların tamamını örtecek başlıklar ve ağız maskesi kullanacak ve işe başlamadan önce ve tuvalet çıkışında ellerini mutlaka dezenfektanlı solüsyonlarla temizleyecektir.   </w:t>
      </w:r>
    </w:p>
    <w:p w14:paraId="25B25A60" w14:textId="3AB4B2AB" w:rsidR="00EA345E" w:rsidRPr="007C18FA" w:rsidRDefault="00C110F3">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6</w:t>
      </w:r>
      <w:r w:rsidRPr="007C18FA">
        <w:rPr>
          <w:rFonts w:ascii="Times New Roman" w:hAnsi="Times New Roman" w:cs="Times New Roman"/>
          <w:sz w:val="24"/>
          <w:szCs w:val="24"/>
        </w:rPr>
        <w:t xml:space="preserve">) </w:t>
      </w:r>
      <w:r w:rsidR="00EA345E" w:rsidRPr="007C18FA">
        <w:rPr>
          <w:rFonts w:ascii="Times New Roman" w:hAnsi="Times New Roman" w:cs="Times New Roman"/>
          <w:sz w:val="24"/>
          <w:szCs w:val="24"/>
        </w:rPr>
        <w:t xml:space="preserve">Yüklenici yemek ve yemekhanelerin hazırlanmasında (görevli personel </w:t>
      </w:r>
      <w:r w:rsidR="00A37FEB" w:rsidRPr="007C18FA">
        <w:rPr>
          <w:rFonts w:ascii="Times New Roman" w:hAnsi="Times New Roman" w:cs="Times New Roman"/>
          <w:sz w:val="24"/>
          <w:szCs w:val="24"/>
        </w:rPr>
        <w:t>dâhil</w:t>
      </w:r>
      <w:r w:rsidR="00EA345E" w:rsidRPr="007C18FA">
        <w:rPr>
          <w:rFonts w:ascii="Times New Roman" w:hAnsi="Times New Roman" w:cs="Times New Roman"/>
          <w:sz w:val="24"/>
          <w:szCs w:val="24"/>
        </w:rPr>
        <w:t xml:space="preserve">) ve yemeklerde </w:t>
      </w:r>
      <w:r w:rsidRPr="007C18FA">
        <w:rPr>
          <w:rFonts w:ascii="Times New Roman" w:hAnsi="Times New Roman" w:cs="Times New Roman"/>
          <w:sz w:val="24"/>
          <w:szCs w:val="24"/>
        </w:rPr>
        <w:t>kullanılacak</w:t>
      </w:r>
      <w:r w:rsidR="00EA345E" w:rsidRPr="007C18FA">
        <w:rPr>
          <w:rFonts w:ascii="Times New Roman" w:hAnsi="Times New Roman" w:cs="Times New Roman"/>
          <w:sz w:val="24"/>
          <w:szCs w:val="24"/>
        </w:rPr>
        <w:t xml:space="preserve"> her türlü gıda maddeleriyle pişirme usulleri, muhafazası ve </w:t>
      </w:r>
      <w:r w:rsidRPr="007C18FA">
        <w:rPr>
          <w:rFonts w:ascii="Times New Roman" w:hAnsi="Times New Roman" w:cs="Times New Roman"/>
          <w:sz w:val="24"/>
          <w:szCs w:val="24"/>
        </w:rPr>
        <w:t>tevzinde</w:t>
      </w:r>
      <w:r w:rsidR="00EA345E" w:rsidRPr="007C18FA">
        <w:rPr>
          <w:rFonts w:ascii="Times New Roman" w:hAnsi="Times New Roman" w:cs="Times New Roman"/>
          <w:sz w:val="24"/>
          <w:szCs w:val="24"/>
        </w:rPr>
        <w:t xml:space="preserve">, Umumi </w:t>
      </w:r>
      <w:r w:rsidR="006978A1" w:rsidRPr="007C18FA">
        <w:rPr>
          <w:rFonts w:ascii="Times New Roman" w:hAnsi="Times New Roman" w:cs="Times New Roman"/>
          <w:sz w:val="24"/>
          <w:szCs w:val="24"/>
        </w:rPr>
        <w:t>Hıfzıssıhha</w:t>
      </w:r>
      <w:r w:rsidR="00EA345E" w:rsidRPr="007C18FA">
        <w:rPr>
          <w:rFonts w:ascii="Times New Roman" w:hAnsi="Times New Roman" w:cs="Times New Roman"/>
          <w:sz w:val="24"/>
          <w:szCs w:val="24"/>
        </w:rPr>
        <w:t xml:space="preserve"> Kanunu, Gıda Maddeleri Tüzüğü ve diğer ilgili mevzuat hükümlerine ve Belediye’</w:t>
      </w:r>
      <w:r w:rsidR="00F2294A" w:rsidRPr="007C18FA">
        <w:rPr>
          <w:rFonts w:ascii="Times New Roman" w:hAnsi="Times New Roman" w:cs="Times New Roman"/>
          <w:sz w:val="24"/>
          <w:szCs w:val="24"/>
        </w:rPr>
        <w:t>nin</w:t>
      </w:r>
      <w:r w:rsidR="00EA345E" w:rsidRPr="007C18FA">
        <w:rPr>
          <w:rFonts w:ascii="Times New Roman" w:hAnsi="Times New Roman" w:cs="Times New Roman"/>
          <w:sz w:val="24"/>
          <w:szCs w:val="24"/>
        </w:rPr>
        <w:t xml:space="preserve"> öngöreceği bilumum sağlık koşullarına uygun hareket edecektir.  </w:t>
      </w:r>
    </w:p>
    <w:p w14:paraId="4641D683" w14:textId="79351F83" w:rsidR="00EA345E" w:rsidRPr="007C18FA" w:rsidRDefault="00C110F3">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w:t>
      </w:r>
      <w:r w:rsidR="002709F9" w:rsidRPr="007C18FA">
        <w:rPr>
          <w:rFonts w:ascii="Times New Roman" w:hAnsi="Times New Roman" w:cs="Times New Roman"/>
          <w:sz w:val="24"/>
          <w:szCs w:val="24"/>
        </w:rPr>
        <w:t>7</w:t>
      </w:r>
      <w:r w:rsidRPr="007C18FA">
        <w:rPr>
          <w:rFonts w:ascii="Times New Roman" w:hAnsi="Times New Roman" w:cs="Times New Roman"/>
          <w:sz w:val="24"/>
          <w:szCs w:val="24"/>
        </w:rPr>
        <w:t xml:space="preserve">) </w:t>
      </w:r>
      <w:r w:rsidR="00EA345E" w:rsidRPr="007C18FA">
        <w:rPr>
          <w:rFonts w:ascii="Times New Roman" w:hAnsi="Times New Roman" w:cs="Times New Roman"/>
          <w:sz w:val="24"/>
          <w:szCs w:val="24"/>
        </w:rPr>
        <w:t xml:space="preserve">Yüklenici yemekleri personele ve öğrencilere servis ederken </w:t>
      </w:r>
      <w:r w:rsidR="00403AEC" w:rsidRPr="007C18FA">
        <w:rPr>
          <w:rFonts w:ascii="Times New Roman" w:hAnsi="Times New Roman" w:cs="Times New Roman"/>
          <w:sz w:val="24"/>
          <w:szCs w:val="24"/>
        </w:rPr>
        <w:t xml:space="preserve">TEDES </w:t>
      </w:r>
      <w:r w:rsidR="00FD138C" w:rsidRPr="007C18FA">
        <w:rPr>
          <w:rFonts w:ascii="Times New Roman" w:hAnsi="Times New Roman" w:cs="Times New Roman"/>
          <w:sz w:val="24"/>
          <w:szCs w:val="24"/>
        </w:rPr>
        <w:t>yetkililerin</w:t>
      </w:r>
      <w:r w:rsidR="00EA345E" w:rsidRPr="007C18FA">
        <w:rPr>
          <w:rFonts w:ascii="Times New Roman" w:hAnsi="Times New Roman" w:cs="Times New Roman"/>
          <w:sz w:val="24"/>
          <w:szCs w:val="24"/>
        </w:rPr>
        <w:t>den yazılı onay aldığı kaliteli tepsi, porselen tabaklar, bu tabaklara uygun kapaklar, kaliteli çatal, bıçak ve kaşık</w:t>
      </w:r>
      <w:r w:rsidR="00F77DAB" w:rsidRPr="007C18FA">
        <w:rPr>
          <w:rFonts w:ascii="Times New Roman" w:hAnsi="Times New Roman" w:cs="Times New Roman"/>
          <w:sz w:val="24"/>
          <w:szCs w:val="24"/>
        </w:rPr>
        <w:t xml:space="preserve"> </w:t>
      </w:r>
      <w:r w:rsidR="00192BE0" w:rsidRPr="007C18FA">
        <w:rPr>
          <w:rFonts w:ascii="Times New Roman" w:hAnsi="Times New Roman" w:cs="Times New Roman"/>
          <w:sz w:val="24"/>
          <w:szCs w:val="24"/>
        </w:rPr>
        <w:t>vb.</w:t>
      </w:r>
      <w:r w:rsidR="00F77DAB" w:rsidRPr="007C18FA">
        <w:rPr>
          <w:rFonts w:ascii="Times New Roman" w:hAnsi="Times New Roman" w:cs="Times New Roman"/>
          <w:sz w:val="24"/>
          <w:szCs w:val="24"/>
        </w:rPr>
        <w:t xml:space="preserve"> malzeme</w:t>
      </w:r>
      <w:r w:rsidR="00EA345E" w:rsidRPr="007C18FA">
        <w:rPr>
          <w:rFonts w:ascii="Times New Roman" w:hAnsi="Times New Roman" w:cs="Times New Roman"/>
          <w:sz w:val="24"/>
          <w:szCs w:val="24"/>
        </w:rPr>
        <w:t xml:space="preserve"> kullanacaktır. Kullanılacak olan ekipman standardı </w:t>
      </w:r>
      <w:r w:rsidR="004E5157" w:rsidRPr="007C18FA">
        <w:rPr>
          <w:rFonts w:ascii="Times New Roman" w:hAnsi="Times New Roman" w:cs="Times New Roman"/>
          <w:sz w:val="24"/>
          <w:szCs w:val="24"/>
        </w:rPr>
        <w:t xml:space="preserve">TEDES </w:t>
      </w:r>
      <w:r w:rsidR="004871D6" w:rsidRPr="007C18FA">
        <w:rPr>
          <w:rFonts w:ascii="Times New Roman" w:hAnsi="Times New Roman" w:cs="Times New Roman"/>
          <w:sz w:val="24"/>
          <w:szCs w:val="24"/>
        </w:rPr>
        <w:t xml:space="preserve">yetkilileri </w:t>
      </w:r>
      <w:r w:rsidR="00EA345E" w:rsidRPr="007C18FA">
        <w:rPr>
          <w:rFonts w:ascii="Times New Roman" w:hAnsi="Times New Roman" w:cs="Times New Roman"/>
          <w:sz w:val="24"/>
          <w:szCs w:val="24"/>
        </w:rPr>
        <w:t xml:space="preserve">tarafından onaylı olacaktır. </w:t>
      </w:r>
      <w:r w:rsidR="00FF7D37" w:rsidRPr="007C18FA">
        <w:rPr>
          <w:rFonts w:ascii="Times New Roman" w:hAnsi="Times New Roman" w:cs="Times New Roman"/>
          <w:sz w:val="24"/>
          <w:szCs w:val="24"/>
        </w:rPr>
        <w:t>Hiçbir surette</w:t>
      </w:r>
      <w:r w:rsidR="00EA345E" w:rsidRPr="007C18FA">
        <w:rPr>
          <w:rFonts w:ascii="Times New Roman" w:hAnsi="Times New Roman" w:cs="Times New Roman"/>
          <w:sz w:val="24"/>
          <w:szCs w:val="24"/>
        </w:rPr>
        <w:t xml:space="preserve"> plastik, alüminyum folyo, </w:t>
      </w:r>
      <w:r w:rsidR="00F2294A" w:rsidRPr="007C18FA">
        <w:rPr>
          <w:rFonts w:ascii="Times New Roman" w:hAnsi="Times New Roman" w:cs="Times New Roman"/>
          <w:sz w:val="24"/>
          <w:szCs w:val="24"/>
        </w:rPr>
        <w:t>mela</w:t>
      </w:r>
      <w:r w:rsidR="00FF7D37" w:rsidRPr="007C18FA">
        <w:rPr>
          <w:rFonts w:ascii="Times New Roman" w:hAnsi="Times New Roman" w:cs="Times New Roman"/>
          <w:sz w:val="24"/>
          <w:szCs w:val="24"/>
        </w:rPr>
        <w:t>m</w:t>
      </w:r>
      <w:r w:rsidR="00F2294A" w:rsidRPr="007C18FA">
        <w:rPr>
          <w:rFonts w:ascii="Times New Roman" w:hAnsi="Times New Roman" w:cs="Times New Roman"/>
          <w:sz w:val="24"/>
          <w:szCs w:val="24"/>
        </w:rPr>
        <w:t>in</w:t>
      </w:r>
      <w:r w:rsidR="005173F0" w:rsidRPr="007C18FA">
        <w:rPr>
          <w:rFonts w:ascii="Times New Roman" w:hAnsi="Times New Roman" w:cs="Times New Roman"/>
          <w:sz w:val="24"/>
          <w:szCs w:val="24"/>
        </w:rPr>
        <w:t>, seramik</w:t>
      </w:r>
      <w:r w:rsidR="00EA345E" w:rsidRPr="007C18FA">
        <w:rPr>
          <w:rFonts w:ascii="Times New Roman" w:hAnsi="Times New Roman" w:cs="Times New Roman"/>
          <w:sz w:val="24"/>
          <w:szCs w:val="24"/>
        </w:rPr>
        <w:t xml:space="preserve"> tabak tarzı ürünleri yemek servisinde kullanmayacaktır. Kullandığı porselen tabaklarda çatlak</w:t>
      </w:r>
      <w:r w:rsidR="0073596E" w:rsidRPr="007C18FA">
        <w:rPr>
          <w:rFonts w:ascii="Times New Roman" w:hAnsi="Times New Roman" w:cs="Times New Roman"/>
          <w:sz w:val="24"/>
          <w:szCs w:val="24"/>
        </w:rPr>
        <w:t>/</w:t>
      </w:r>
      <w:r w:rsidR="00EA345E" w:rsidRPr="007C18FA">
        <w:rPr>
          <w:rFonts w:ascii="Times New Roman" w:hAnsi="Times New Roman" w:cs="Times New Roman"/>
          <w:sz w:val="24"/>
          <w:szCs w:val="24"/>
        </w:rPr>
        <w:t>kırık olmamasına dikkat edecektir. Eğer çatlak</w:t>
      </w:r>
      <w:r w:rsidR="0073596E" w:rsidRPr="007C18FA">
        <w:rPr>
          <w:rFonts w:ascii="Times New Roman" w:hAnsi="Times New Roman" w:cs="Times New Roman"/>
          <w:sz w:val="24"/>
          <w:szCs w:val="24"/>
        </w:rPr>
        <w:t>/</w:t>
      </w:r>
      <w:r w:rsidR="00EA345E" w:rsidRPr="007C18FA">
        <w:rPr>
          <w:rFonts w:ascii="Times New Roman" w:hAnsi="Times New Roman" w:cs="Times New Roman"/>
          <w:sz w:val="24"/>
          <w:szCs w:val="24"/>
        </w:rPr>
        <w:t>kırık çatal varsa servisten tespit anında derhal kaldırıp yerine yenisini temin etmeyi Yüklenici kabul, beyan ve taahhüt eder.</w:t>
      </w:r>
    </w:p>
    <w:p w14:paraId="66CF3DEC" w14:textId="77777777" w:rsidR="00FD0B0B" w:rsidRPr="007C18FA" w:rsidRDefault="00FD0B0B">
      <w:pPr>
        <w:spacing w:after="0" w:line="240" w:lineRule="auto"/>
        <w:ind w:firstLine="709"/>
        <w:jc w:val="both"/>
        <w:rPr>
          <w:rFonts w:ascii="Times New Roman" w:hAnsi="Times New Roman" w:cs="Times New Roman"/>
          <w:sz w:val="24"/>
          <w:szCs w:val="24"/>
        </w:rPr>
      </w:pPr>
    </w:p>
    <w:p w14:paraId="37877AE0" w14:textId="77777777" w:rsidR="00EA345E" w:rsidRPr="007C18FA" w:rsidRDefault="00C4194F">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Sözleşme</w:t>
      </w:r>
      <w:r w:rsidR="009A3E2C" w:rsidRPr="007C18FA">
        <w:rPr>
          <w:rFonts w:ascii="Times New Roman" w:hAnsi="Times New Roman" w:cs="Times New Roman"/>
          <w:b/>
          <w:sz w:val="24"/>
          <w:szCs w:val="24"/>
        </w:rPr>
        <w:t>nin</w:t>
      </w:r>
      <w:r w:rsidR="00EA345E" w:rsidRPr="007C18FA">
        <w:rPr>
          <w:rFonts w:ascii="Times New Roman" w:hAnsi="Times New Roman" w:cs="Times New Roman"/>
          <w:b/>
          <w:sz w:val="24"/>
          <w:szCs w:val="24"/>
        </w:rPr>
        <w:t xml:space="preserve"> süresi ve feshi</w:t>
      </w:r>
    </w:p>
    <w:p w14:paraId="6DAFB300" w14:textId="66E5543B" w:rsidR="00203678"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 xml:space="preserve">MADDE </w:t>
      </w:r>
      <w:r w:rsidR="00821654" w:rsidRPr="007C18FA">
        <w:rPr>
          <w:rFonts w:ascii="Times New Roman" w:hAnsi="Times New Roman" w:cs="Times New Roman"/>
          <w:b/>
          <w:sz w:val="24"/>
          <w:szCs w:val="24"/>
        </w:rPr>
        <w:t>1</w:t>
      </w:r>
      <w:r w:rsidR="009A3E2C" w:rsidRPr="007C18FA">
        <w:rPr>
          <w:rFonts w:ascii="Times New Roman" w:hAnsi="Times New Roman" w:cs="Times New Roman"/>
          <w:b/>
          <w:sz w:val="24"/>
          <w:szCs w:val="24"/>
        </w:rPr>
        <w:t>3</w:t>
      </w:r>
      <w:r w:rsidRPr="007C18FA">
        <w:rPr>
          <w:rFonts w:ascii="Times New Roman" w:hAnsi="Times New Roman" w:cs="Times New Roman"/>
          <w:sz w:val="24"/>
          <w:szCs w:val="24"/>
        </w:rPr>
        <w:t xml:space="preserve"> </w:t>
      </w:r>
      <w:r w:rsidR="00C2219E" w:rsidRPr="007C18FA">
        <w:rPr>
          <w:rFonts w:ascii="Times New Roman" w:hAnsi="Times New Roman" w:cs="Times New Roman"/>
          <w:b/>
          <w:sz w:val="24"/>
          <w:szCs w:val="24"/>
        </w:rPr>
        <w:t>–</w:t>
      </w:r>
      <w:r w:rsidRPr="007C18FA">
        <w:rPr>
          <w:rFonts w:ascii="Times New Roman" w:hAnsi="Times New Roman" w:cs="Times New Roman"/>
          <w:sz w:val="24"/>
          <w:szCs w:val="24"/>
        </w:rPr>
        <w:t xml:space="preserve"> (1) İşbu </w:t>
      </w:r>
      <w:r w:rsidR="009A3E2C" w:rsidRPr="007C18FA">
        <w:rPr>
          <w:rFonts w:ascii="Times New Roman" w:hAnsi="Times New Roman" w:cs="Times New Roman"/>
          <w:sz w:val="24"/>
          <w:szCs w:val="24"/>
        </w:rPr>
        <w:t>Sözleşme</w:t>
      </w:r>
      <w:r w:rsidRPr="007C18FA">
        <w:rPr>
          <w:rFonts w:ascii="Times New Roman" w:hAnsi="Times New Roman" w:cs="Times New Roman"/>
          <w:sz w:val="24"/>
          <w:szCs w:val="24"/>
        </w:rPr>
        <w:t xml:space="preserve"> </w:t>
      </w:r>
      <w:r w:rsidR="00E1436E" w:rsidRPr="007C18FA">
        <w:rPr>
          <w:rFonts w:ascii="Times New Roman" w:hAnsi="Times New Roman" w:cs="Times New Roman"/>
          <w:sz w:val="24"/>
          <w:szCs w:val="24"/>
        </w:rPr>
        <w:t>…………………</w:t>
      </w:r>
      <w:r w:rsidRPr="007C18FA">
        <w:rPr>
          <w:rFonts w:ascii="Times New Roman" w:hAnsi="Times New Roman" w:cs="Times New Roman"/>
          <w:sz w:val="24"/>
          <w:szCs w:val="24"/>
        </w:rPr>
        <w:t xml:space="preserve"> tarihinde</w:t>
      </w:r>
      <w:r w:rsidR="007323B8" w:rsidRPr="007C18FA">
        <w:rPr>
          <w:rFonts w:ascii="Times New Roman" w:hAnsi="Times New Roman" w:cs="Times New Roman"/>
          <w:sz w:val="24"/>
          <w:szCs w:val="24"/>
        </w:rPr>
        <w:t xml:space="preserve">n </w:t>
      </w:r>
      <w:r w:rsidR="00B03B40" w:rsidRPr="007C18FA">
        <w:rPr>
          <w:rFonts w:ascii="Times New Roman" w:hAnsi="Times New Roman" w:cs="Times New Roman"/>
          <w:sz w:val="24"/>
          <w:szCs w:val="24"/>
        </w:rPr>
        <w:t>itibaren geçerli ol</w:t>
      </w:r>
      <w:r w:rsidR="005540D1" w:rsidRPr="007C18FA">
        <w:rPr>
          <w:rFonts w:ascii="Times New Roman" w:hAnsi="Times New Roman" w:cs="Times New Roman"/>
          <w:sz w:val="24"/>
          <w:szCs w:val="24"/>
        </w:rPr>
        <w:t xml:space="preserve">up, 3 (üç) yıl süre boyunca </w:t>
      </w:r>
      <w:r w:rsidR="009B4750" w:rsidRPr="007C18FA">
        <w:rPr>
          <w:rFonts w:ascii="Times New Roman" w:hAnsi="Times New Roman" w:cs="Times New Roman"/>
          <w:sz w:val="24"/>
          <w:szCs w:val="24"/>
        </w:rPr>
        <w:t>olacaktır. Bununla, beraber Yüklenici’nin Sözleşme konusu taahhütleri, garantileri ve ürünlere ilişkin ayıba karşı tekeffül sorumluluğu devam eder.</w:t>
      </w:r>
    </w:p>
    <w:p w14:paraId="00A416EB" w14:textId="77777777" w:rsidR="005B2414"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(2) </w:t>
      </w:r>
      <w:r w:rsidR="005B2414" w:rsidRPr="007C18FA">
        <w:rPr>
          <w:rFonts w:ascii="Times New Roman" w:hAnsi="Times New Roman" w:cs="Times New Roman"/>
          <w:sz w:val="24"/>
          <w:szCs w:val="24"/>
        </w:rPr>
        <w:t xml:space="preserve">İşbu </w:t>
      </w:r>
      <w:r w:rsidR="009A3E2C" w:rsidRPr="007C18FA">
        <w:rPr>
          <w:rFonts w:ascii="Times New Roman" w:hAnsi="Times New Roman" w:cs="Times New Roman"/>
          <w:sz w:val="24"/>
          <w:szCs w:val="24"/>
        </w:rPr>
        <w:t>Sözleşme</w:t>
      </w:r>
      <w:r w:rsidR="005B2414" w:rsidRPr="007C18FA">
        <w:rPr>
          <w:rFonts w:ascii="Times New Roman" w:hAnsi="Times New Roman" w:cs="Times New Roman"/>
          <w:sz w:val="24"/>
          <w:szCs w:val="24"/>
        </w:rPr>
        <w:t xml:space="preserve"> yürürlükte iken Üniversite 30 (otuz) gün önceden yazılı bildirimde bulunmak koşulu ile </w:t>
      </w:r>
      <w:r w:rsidR="00B257D5" w:rsidRPr="007C18FA">
        <w:rPr>
          <w:rFonts w:ascii="Times New Roman" w:hAnsi="Times New Roman" w:cs="Times New Roman"/>
          <w:sz w:val="24"/>
          <w:szCs w:val="24"/>
        </w:rPr>
        <w:t>Sözleşme’yi</w:t>
      </w:r>
      <w:r w:rsidR="005B2414" w:rsidRPr="007C18FA">
        <w:rPr>
          <w:rFonts w:ascii="Times New Roman" w:hAnsi="Times New Roman" w:cs="Times New Roman"/>
          <w:sz w:val="24"/>
          <w:szCs w:val="24"/>
        </w:rPr>
        <w:t xml:space="preserve"> her zaman tazminatsız feshetme hakkına sahiptir.</w:t>
      </w:r>
    </w:p>
    <w:p w14:paraId="320FEDA5" w14:textId="77777777" w:rsidR="00EA345E" w:rsidRPr="007C18FA" w:rsidRDefault="005B2414">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(3) </w:t>
      </w:r>
      <w:r w:rsidR="009A3E2C" w:rsidRPr="007C18FA">
        <w:rPr>
          <w:rFonts w:ascii="Times New Roman" w:hAnsi="Times New Roman" w:cs="Times New Roman"/>
          <w:sz w:val="24"/>
          <w:szCs w:val="24"/>
        </w:rPr>
        <w:t>Yüklenici’nin</w:t>
      </w:r>
      <w:r w:rsidR="00EA345E" w:rsidRPr="007C18FA">
        <w:rPr>
          <w:rFonts w:ascii="Times New Roman" w:hAnsi="Times New Roman" w:cs="Times New Roman"/>
          <w:sz w:val="24"/>
          <w:szCs w:val="24"/>
        </w:rPr>
        <w:t xml:space="preserve">, işbu </w:t>
      </w:r>
      <w:r w:rsidR="009A3E2C" w:rsidRPr="007C18FA">
        <w:rPr>
          <w:rFonts w:ascii="Times New Roman" w:hAnsi="Times New Roman" w:cs="Times New Roman"/>
          <w:sz w:val="24"/>
          <w:szCs w:val="24"/>
        </w:rPr>
        <w:t>Sözleşme</w:t>
      </w:r>
      <w:r w:rsidR="00EA345E" w:rsidRPr="007C18FA">
        <w:rPr>
          <w:rFonts w:ascii="Times New Roman" w:hAnsi="Times New Roman" w:cs="Times New Roman"/>
          <w:sz w:val="24"/>
          <w:szCs w:val="24"/>
        </w:rPr>
        <w:t xml:space="preserve"> maddelerinde ve eklerinde belirtilen şartları yerine getirmeyi taahhüt ettiği yükümlüklerini ifadan imtina etmesi halinde Üniversite noter kanalıyla yazılı ikazda bulunur. İkazdan belirtilen aykırılıklar 10 (on) gün içerisinde yerine getirilmez veya söz konusu ih</w:t>
      </w:r>
      <w:r w:rsidR="00657D9C" w:rsidRPr="007C18FA">
        <w:rPr>
          <w:rFonts w:ascii="Times New Roman" w:hAnsi="Times New Roman" w:cs="Times New Roman"/>
          <w:sz w:val="24"/>
          <w:szCs w:val="24"/>
        </w:rPr>
        <w:t>lal giderilmez veya giderildikten sonra aynı durum</w:t>
      </w:r>
      <w:r w:rsidR="00EA345E" w:rsidRPr="007C18FA">
        <w:rPr>
          <w:rFonts w:ascii="Times New Roman" w:hAnsi="Times New Roman" w:cs="Times New Roman"/>
          <w:sz w:val="24"/>
          <w:szCs w:val="24"/>
        </w:rPr>
        <w:t xml:space="preserve"> 1 (bir) ay içerisinde tekrar e</w:t>
      </w:r>
      <w:r w:rsidR="00657D9C" w:rsidRPr="007C18FA">
        <w:rPr>
          <w:rFonts w:ascii="Times New Roman" w:hAnsi="Times New Roman" w:cs="Times New Roman"/>
          <w:sz w:val="24"/>
          <w:szCs w:val="24"/>
        </w:rPr>
        <w:t>der ise</w:t>
      </w:r>
      <w:r w:rsidR="00EA345E" w:rsidRPr="007C18FA">
        <w:rPr>
          <w:rFonts w:ascii="Times New Roman" w:hAnsi="Times New Roman" w:cs="Times New Roman"/>
          <w:sz w:val="24"/>
          <w:szCs w:val="24"/>
        </w:rPr>
        <w:t xml:space="preserve"> Üniversite bildirimsiz ve tazminatsız olarak </w:t>
      </w:r>
      <w:r w:rsidR="00B257D5" w:rsidRPr="007C18FA">
        <w:rPr>
          <w:rFonts w:ascii="Times New Roman" w:hAnsi="Times New Roman" w:cs="Times New Roman"/>
          <w:sz w:val="24"/>
          <w:szCs w:val="24"/>
        </w:rPr>
        <w:t>Sözleşme’yi</w:t>
      </w:r>
      <w:r w:rsidR="00EA345E" w:rsidRPr="007C18FA">
        <w:rPr>
          <w:rFonts w:ascii="Times New Roman" w:hAnsi="Times New Roman" w:cs="Times New Roman"/>
          <w:sz w:val="24"/>
          <w:szCs w:val="24"/>
        </w:rPr>
        <w:t xml:space="preserve"> derhal feshetme hakkına sahiptir. Yüklenici aykırılıkların giderilmesi için kendisine verilen süre içerisinde </w:t>
      </w:r>
      <w:r w:rsidR="00D9179E" w:rsidRPr="007C18FA">
        <w:rPr>
          <w:rFonts w:ascii="Times New Roman" w:hAnsi="Times New Roman" w:cs="Times New Roman"/>
          <w:sz w:val="24"/>
          <w:szCs w:val="24"/>
        </w:rPr>
        <w:t xml:space="preserve">de </w:t>
      </w:r>
      <w:r w:rsidR="00EA345E" w:rsidRPr="007C18FA">
        <w:rPr>
          <w:rFonts w:ascii="Times New Roman" w:hAnsi="Times New Roman" w:cs="Times New Roman"/>
          <w:sz w:val="24"/>
          <w:szCs w:val="24"/>
        </w:rPr>
        <w:t xml:space="preserve">bu </w:t>
      </w:r>
      <w:r w:rsidR="009A3E2C" w:rsidRPr="007C18FA">
        <w:rPr>
          <w:rFonts w:ascii="Times New Roman" w:hAnsi="Times New Roman" w:cs="Times New Roman"/>
          <w:sz w:val="24"/>
          <w:szCs w:val="24"/>
        </w:rPr>
        <w:t>Sözleşme</w:t>
      </w:r>
      <w:r w:rsidR="00EA345E" w:rsidRPr="007C18FA">
        <w:rPr>
          <w:rFonts w:ascii="Times New Roman" w:hAnsi="Times New Roman" w:cs="Times New Roman"/>
          <w:sz w:val="24"/>
          <w:szCs w:val="24"/>
        </w:rPr>
        <w:t xml:space="preserve"> ile yükümlü olduğu görevlerini aynı özen ve dikkatle yerine getirecektir.  </w:t>
      </w:r>
    </w:p>
    <w:p w14:paraId="281C963B" w14:textId="75AE9F12" w:rsidR="00ED6990" w:rsidRPr="007C18FA" w:rsidRDefault="00672412">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(4) Üniversite</w:t>
      </w:r>
      <w:r w:rsidR="00657D9C" w:rsidRPr="007C18FA">
        <w:rPr>
          <w:rFonts w:ascii="Times New Roman" w:hAnsi="Times New Roman" w:cs="Times New Roman"/>
          <w:sz w:val="24"/>
          <w:szCs w:val="24"/>
        </w:rPr>
        <w:t>,</w:t>
      </w:r>
      <w:r w:rsidRPr="007C18FA">
        <w:rPr>
          <w:rFonts w:ascii="Times New Roman" w:hAnsi="Times New Roman" w:cs="Times New Roman"/>
          <w:sz w:val="24"/>
          <w:szCs w:val="24"/>
        </w:rPr>
        <w:t xml:space="preserve"> işbu </w:t>
      </w:r>
      <w:r w:rsidR="00657D9C" w:rsidRPr="007C18FA">
        <w:rPr>
          <w:rFonts w:ascii="Times New Roman" w:hAnsi="Times New Roman" w:cs="Times New Roman"/>
          <w:sz w:val="24"/>
          <w:szCs w:val="24"/>
        </w:rPr>
        <w:t xml:space="preserve">Sözleşme ile düzenlenen </w:t>
      </w:r>
      <w:r w:rsidRPr="007C18FA">
        <w:rPr>
          <w:rFonts w:ascii="Times New Roman" w:hAnsi="Times New Roman" w:cs="Times New Roman"/>
          <w:sz w:val="24"/>
          <w:szCs w:val="24"/>
        </w:rPr>
        <w:t>cezai şart bedel</w:t>
      </w:r>
      <w:r w:rsidR="00657D9C" w:rsidRPr="007C18FA">
        <w:rPr>
          <w:rFonts w:ascii="Times New Roman" w:hAnsi="Times New Roman" w:cs="Times New Roman"/>
          <w:sz w:val="24"/>
          <w:szCs w:val="24"/>
        </w:rPr>
        <w:t>ler</w:t>
      </w:r>
      <w:r w:rsidRPr="007C18FA">
        <w:rPr>
          <w:rFonts w:ascii="Times New Roman" w:hAnsi="Times New Roman" w:cs="Times New Roman"/>
          <w:sz w:val="24"/>
          <w:szCs w:val="24"/>
        </w:rPr>
        <w:t xml:space="preserve">ini </w:t>
      </w:r>
      <w:r w:rsidR="009A3E2C" w:rsidRPr="007C18FA">
        <w:rPr>
          <w:rFonts w:ascii="Times New Roman" w:hAnsi="Times New Roman" w:cs="Times New Roman"/>
          <w:sz w:val="24"/>
          <w:szCs w:val="24"/>
        </w:rPr>
        <w:t>Yüklenici’nin</w:t>
      </w:r>
      <w:r w:rsidRPr="007C18FA">
        <w:rPr>
          <w:rFonts w:ascii="Times New Roman" w:hAnsi="Times New Roman" w:cs="Times New Roman"/>
          <w:sz w:val="24"/>
          <w:szCs w:val="24"/>
        </w:rPr>
        <w:t xml:space="preserve"> muaccel olan hizmet bedelinden mahsup etme hakkına sahip olacaktır. Ancak muaccel olan hizmet bedelinin cezai şarta yetmemesi ve/veya talebe rağmen Yüklenici tarafından cezai şartın 5</w:t>
      </w:r>
      <w:r w:rsidR="00192BE0">
        <w:rPr>
          <w:rFonts w:ascii="Times New Roman" w:hAnsi="Times New Roman" w:cs="Times New Roman"/>
          <w:sz w:val="24"/>
          <w:szCs w:val="24"/>
        </w:rPr>
        <w:t xml:space="preserve"> (beş)</w:t>
      </w:r>
      <w:r w:rsidRPr="007C18FA">
        <w:rPr>
          <w:rFonts w:ascii="Times New Roman" w:hAnsi="Times New Roman" w:cs="Times New Roman"/>
          <w:sz w:val="24"/>
          <w:szCs w:val="24"/>
        </w:rPr>
        <w:t xml:space="preserve"> iş günü içinde eksiksiz olarak ödenmemesi halinde </w:t>
      </w:r>
      <w:r w:rsidR="00AE2E63" w:rsidRPr="007C18FA">
        <w:rPr>
          <w:rFonts w:ascii="Times New Roman" w:hAnsi="Times New Roman" w:cs="Times New Roman"/>
          <w:sz w:val="24"/>
          <w:szCs w:val="24"/>
        </w:rPr>
        <w:t>Üniversite’nin</w:t>
      </w:r>
      <w:r w:rsidRPr="007C18FA">
        <w:rPr>
          <w:rFonts w:ascii="Times New Roman" w:hAnsi="Times New Roman" w:cs="Times New Roman"/>
          <w:sz w:val="24"/>
          <w:szCs w:val="24"/>
        </w:rPr>
        <w:t xml:space="preserve"> derhal haklı nedenle </w:t>
      </w:r>
      <w:r w:rsidR="00B257D5" w:rsidRPr="007C18FA">
        <w:rPr>
          <w:rFonts w:ascii="Times New Roman" w:hAnsi="Times New Roman" w:cs="Times New Roman"/>
          <w:sz w:val="24"/>
          <w:szCs w:val="24"/>
        </w:rPr>
        <w:t>Sözleşme’yi</w:t>
      </w:r>
      <w:r w:rsidRPr="007C18FA">
        <w:rPr>
          <w:rFonts w:ascii="Times New Roman" w:hAnsi="Times New Roman" w:cs="Times New Roman"/>
          <w:sz w:val="24"/>
          <w:szCs w:val="24"/>
        </w:rPr>
        <w:t xml:space="preserve"> fesih hakkı olacaktır. </w:t>
      </w:r>
      <w:r w:rsidR="008A4318">
        <w:rPr>
          <w:rFonts w:ascii="Times New Roman" w:hAnsi="Times New Roman" w:cs="Times New Roman"/>
          <w:sz w:val="24"/>
          <w:szCs w:val="24"/>
        </w:rPr>
        <w:t>Ödenmeyen cezai şart da genel hükümlere göre tahsil edilecektir.</w:t>
      </w:r>
    </w:p>
    <w:p w14:paraId="6BBC18C1" w14:textId="77777777" w:rsidR="00EA345E" w:rsidRPr="007C18FA" w:rsidRDefault="00ED6990">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(5) </w:t>
      </w:r>
      <w:r w:rsidR="00672412" w:rsidRPr="007C18FA">
        <w:rPr>
          <w:rFonts w:ascii="Times New Roman" w:hAnsi="Times New Roman" w:cs="Times New Roman"/>
          <w:sz w:val="24"/>
          <w:szCs w:val="24"/>
        </w:rPr>
        <w:t>Her şekilde</w:t>
      </w:r>
      <w:r w:rsidR="00EC0014" w:rsidRPr="007C18FA">
        <w:rPr>
          <w:rFonts w:ascii="Times New Roman" w:hAnsi="Times New Roman" w:cs="Times New Roman"/>
          <w:sz w:val="24"/>
          <w:szCs w:val="24"/>
        </w:rPr>
        <w:t>, bu Sözleşme’nin farklı maddelerinde düzenlenen fesih hakları haricinde,</w:t>
      </w:r>
      <w:r w:rsidR="00672412" w:rsidRPr="007C18FA">
        <w:rPr>
          <w:rFonts w:ascii="Times New Roman" w:hAnsi="Times New Roman" w:cs="Times New Roman"/>
          <w:sz w:val="24"/>
          <w:szCs w:val="24"/>
        </w:rPr>
        <w:t xml:space="preserve"> </w:t>
      </w:r>
      <w:r w:rsidR="009A3E2C" w:rsidRPr="007C18FA">
        <w:rPr>
          <w:rFonts w:ascii="Times New Roman" w:hAnsi="Times New Roman" w:cs="Times New Roman"/>
          <w:sz w:val="24"/>
          <w:szCs w:val="24"/>
        </w:rPr>
        <w:t>Sözleşme’nin</w:t>
      </w:r>
      <w:r w:rsidR="00672412" w:rsidRPr="007C18FA">
        <w:rPr>
          <w:rFonts w:ascii="Times New Roman" w:hAnsi="Times New Roman" w:cs="Times New Roman"/>
          <w:sz w:val="24"/>
          <w:szCs w:val="24"/>
        </w:rPr>
        <w:t xml:space="preserve"> yürürlük tarihinden itibaren aynı ve/veya benzeri ve/veya farklı yükümlülüğe aykırılık içeren eylem/eylemler sebebiyle </w:t>
      </w:r>
      <w:r w:rsidR="009A3E2C" w:rsidRPr="007C18FA">
        <w:rPr>
          <w:rFonts w:ascii="Times New Roman" w:hAnsi="Times New Roman" w:cs="Times New Roman"/>
          <w:sz w:val="24"/>
          <w:szCs w:val="24"/>
        </w:rPr>
        <w:t>Yüklenici’ye</w:t>
      </w:r>
      <w:r w:rsidR="00672412" w:rsidRPr="007C18FA">
        <w:rPr>
          <w:rFonts w:ascii="Times New Roman" w:hAnsi="Times New Roman" w:cs="Times New Roman"/>
          <w:sz w:val="24"/>
          <w:szCs w:val="24"/>
        </w:rPr>
        <w:t xml:space="preserve"> 3</w:t>
      </w:r>
      <w:r w:rsidRPr="007C18FA">
        <w:rPr>
          <w:rFonts w:ascii="Times New Roman" w:hAnsi="Times New Roman" w:cs="Times New Roman"/>
          <w:sz w:val="24"/>
          <w:szCs w:val="24"/>
        </w:rPr>
        <w:t xml:space="preserve"> </w:t>
      </w:r>
      <w:r w:rsidR="00672412" w:rsidRPr="007C18FA">
        <w:rPr>
          <w:rFonts w:ascii="Times New Roman" w:hAnsi="Times New Roman" w:cs="Times New Roman"/>
          <w:sz w:val="24"/>
          <w:szCs w:val="24"/>
        </w:rPr>
        <w:t xml:space="preserve">(üç) ihtarname keşide edilmesi halinde </w:t>
      </w:r>
      <w:r w:rsidR="00AE2E63" w:rsidRPr="007C18FA">
        <w:rPr>
          <w:rFonts w:ascii="Times New Roman" w:hAnsi="Times New Roman" w:cs="Times New Roman"/>
          <w:sz w:val="24"/>
          <w:szCs w:val="24"/>
        </w:rPr>
        <w:t>Üniversite’nin</w:t>
      </w:r>
      <w:r w:rsidR="00672412" w:rsidRPr="007C18FA">
        <w:rPr>
          <w:rFonts w:ascii="Times New Roman" w:hAnsi="Times New Roman" w:cs="Times New Roman"/>
          <w:sz w:val="24"/>
          <w:szCs w:val="24"/>
        </w:rPr>
        <w:t xml:space="preserve"> haklı nedenle derhal </w:t>
      </w:r>
      <w:r w:rsidR="00B257D5" w:rsidRPr="007C18FA">
        <w:rPr>
          <w:rFonts w:ascii="Times New Roman" w:hAnsi="Times New Roman" w:cs="Times New Roman"/>
          <w:sz w:val="24"/>
          <w:szCs w:val="24"/>
        </w:rPr>
        <w:t>Sözleşme’yi</w:t>
      </w:r>
      <w:r w:rsidR="00672412" w:rsidRPr="007C18FA">
        <w:rPr>
          <w:rFonts w:ascii="Times New Roman" w:hAnsi="Times New Roman" w:cs="Times New Roman"/>
          <w:sz w:val="24"/>
          <w:szCs w:val="24"/>
        </w:rPr>
        <w:t xml:space="preserve"> fesih hakkı </w:t>
      </w:r>
      <w:r w:rsidR="004E2486" w:rsidRPr="007C18FA">
        <w:rPr>
          <w:rFonts w:ascii="Times New Roman" w:hAnsi="Times New Roman" w:cs="Times New Roman"/>
          <w:sz w:val="24"/>
          <w:szCs w:val="24"/>
        </w:rPr>
        <w:t xml:space="preserve">da </w:t>
      </w:r>
      <w:r w:rsidR="00672412" w:rsidRPr="007C18FA">
        <w:rPr>
          <w:rFonts w:ascii="Times New Roman" w:hAnsi="Times New Roman" w:cs="Times New Roman"/>
          <w:sz w:val="24"/>
          <w:szCs w:val="24"/>
        </w:rPr>
        <w:t>mevcuttur.</w:t>
      </w:r>
    </w:p>
    <w:p w14:paraId="0D0F0CBB" w14:textId="3ABEA545" w:rsidR="005512D5" w:rsidDel="00D021DA" w:rsidRDefault="00ED6990">
      <w:pPr>
        <w:spacing w:after="0" w:line="240" w:lineRule="auto"/>
        <w:ind w:firstLine="709"/>
        <w:jc w:val="both"/>
        <w:rPr>
          <w:del w:id="60" w:author="Atakan DEMIRCAN, ISU" w:date="2019-09-17T12:22:00Z"/>
          <w:rFonts w:ascii="Times New Roman" w:eastAsia="Calibri" w:hAnsi="Times New Roman" w:cs="Times New Roman"/>
          <w:sz w:val="24"/>
          <w:szCs w:val="24"/>
        </w:rPr>
      </w:pPr>
      <w:r w:rsidRPr="007C18FA">
        <w:rPr>
          <w:rFonts w:ascii="Times New Roman" w:hAnsi="Times New Roman" w:cs="Times New Roman"/>
          <w:sz w:val="24"/>
          <w:szCs w:val="24"/>
        </w:rPr>
        <w:t xml:space="preserve">(6) </w:t>
      </w:r>
      <w:r w:rsidR="009A3E2C" w:rsidRPr="007C18FA">
        <w:rPr>
          <w:rFonts w:ascii="Times New Roman" w:hAnsi="Times New Roman" w:cs="Times New Roman"/>
          <w:sz w:val="24"/>
          <w:szCs w:val="24"/>
        </w:rPr>
        <w:t>Sözleşme’nin</w:t>
      </w:r>
      <w:r w:rsidRPr="007C18FA">
        <w:rPr>
          <w:rFonts w:ascii="Times New Roman" w:hAnsi="Times New Roman" w:cs="Times New Roman"/>
          <w:sz w:val="24"/>
          <w:szCs w:val="24"/>
        </w:rPr>
        <w:t xml:space="preserve"> feshi halinde </w:t>
      </w:r>
      <w:r w:rsidR="00CF0C51" w:rsidRPr="00BB772E">
        <w:rPr>
          <w:rFonts w:ascii="Times New Roman" w:eastAsia="Calibri" w:hAnsi="Times New Roman" w:cs="Times New Roman"/>
          <w:sz w:val="24"/>
          <w:szCs w:val="24"/>
        </w:rPr>
        <w:t>Üniversite,</w:t>
      </w:r>
      <w:r w:rsidR="00CF0C51" w:rsidRPr="007C18FA">
        <w:rPr>
          <w:rFonts w:ascii="Times New Roman" w:eastAsia="Calibri" w:hAnsi="Times New Roman" w:cs="Times New Roman"/>
          <w:sz w:val="24"/>
          <w:szCs w:val="24"/>
        </w:rPr>
        <w:t xml:space="preserve"> uğrayacağı zararı</w:t>
      </w:r>
      <w:r w:rsidR="00CF0C51" w:rsidRPr="00BB772E">
        <w:rPr>
          <w:rFonts w:ascii="Times New Roman" w:eastAsia="Calibri" w:hAnsi="Times New Roman" w:cs="Times New Roman"/>
          <w:sz w:val="24"/>
          <w:szCs w:val="24"/>
        </w:rPr>
        <w:t xml:space="preserve"> tüm ferileri ile birlikte </w:t>
      </w:r>
      <w:r w:rsidR="009A3E2C" w:rsidRPr="00BB772E">
        <w:rPr>
          <w:rFonts w:ascii="Times New Roman" w:eastAsia="Calibri" w:hAnsi="Times New Roman" w:cs="Times New Roman"/>
          <w:sz w:val="24"/>
          <w:szCs w:val="24"/>
        </w:rPr>
        <w:t>Yüklenici’nin</w:t>
      </w:r>
      <w:r w:rsidR="00CF0C51" w:rsidRPr="00BB772E">
        <w:rPr>
          <w:rFonts w:ascii="Times New Roman" w:eastAsia="Calibri" w:hAnsi="Times New Roman" w:cs="Times New Roman"/>
          <w:sz w:val="24"/>
          <w:szCs w:val="24"/>
        </w:rPr>
        <w:t xml:space="preserve"> doğmuş/doğacak alacağından mahsup, alacağının yetmemesi halinde </w:t>
      </w:r>
      <w:r w:rsidR="003C7CD3" w:rsidRPr="003C7CD3">
        <w:rPr>
          <w:rFonts w:ascii="Times New Roman" w:hAnsi="Times New Roman" w:cs="Times New Roman"/>
          <w:bCs/>
          <w:sz w:val="24"/>
          <w:szCs w:val="24"/>
        </w:rPr>
        <w:t xml:space="preserve">ise bildirim </w:t>
      </w:r>
      <w:r w:rsidR="003C7CD3" w:rsidRPr="003C7CD3">
        <w:rPr>
          <w:rFonts w:ascii="Times New Roman" w:hAnsi="Times New Roman" w:cs="Times New Roman"/>
          <w:bCs/>
          <w:sz w:val="24"/>
          <w:szCs w:val="24"/>
        </w:rPr>
        <w:lastRenderedPageBreak/>
        <w:t xml:space="preserve">üzerine en geç 10 (on) gün içinde en yüksek ticari faiz ile </w:t>
      </w:r>
      <w:r w:rsidR="003C7CD3">
        <w:rPr>
          <w:rFonts w:ascii="Times New Roman" w:hAnsi="Times New Roman" w:cs="Times New Roman"/>
          <w:bCs/>
          <w:sz w:val="24"/>
          <w:szCs w:val="24"/>
        </w:rPr>
        <w:t>Üniversite’ye</w:t>
      </w:r>
      <w:r w:rsidR="003C7CD3" w:rsidRPr="003C7CD3">
        <w:rPr>
          <w:rFonts w:ascii="Times New Roman" w:hAnsi="Times New Roman" w:cs="Times New Roman"/>
          <w:bCs/>
          <w:sz w:val="24"/>
          <w:szCs w:val="24"/>
        </w:rPr>
        <w:t xml:space="preserve"> ödeyeceğini kabul, beyan ve taahhüt eder</w:t>
      </w:r>
      <w:del w:id="61" w:author="Damla Nur GELINCIK, ISU" w:date="2019-09-18T10:05:00Z">
        <w:r w:rsidR="003C7CD3" w:rsidRPr="003C7CD3" w:rsidDel="00B17164">
          <w:rPr>
            <w:rFonts w:ascii="Times New Roman" w:hAnsi="Times New Roman" w:cs="Times New Roman"/>
            <w:bCs/>
            <w:sz w:val="24"/>
            <w:szCs w:val="24"/>
          </w:rPr>
          <w:delText>.</w:delText>
        </w:r>
      </w:del>
    </w:p>
    <w:p w14:paraId="348E3E99" w14:textId="50043392" w:rsidR="003C7CD3" w:rsidDel="00B17164" w:rsidRDefault="003C7CD3" w:rsidP="00D021DA">
      <w:pPr>
        <w:spacing w:after="0" w:line="240" w:lineRule="auto"/>
        <w:ind w:firstLine="709"/>
        <w:jc w:val="both"/>
        <w:rPr>
          <w:del w:id="62" w:author="Damla Nur GELINCIK, ISU" w:date="2019-09-18T10:05:00Z"/>
          <w:rFonts w:ascii="Times New Roman" w:eastAsia="Calibri" w:hAnsi="Times New Roman" w:cs="Times New Roman"/>
          <w:sz w:val="24"/>
          <w:szCs w:val="24"/>
        </w:rPr>
      </w:pPr>
    </w:p>
    <w:p w14:paraId="4C3B4686" w14:textId="190D5E65" w:rsidR="003C7CD3" w:rsidDel="00B17164" w:rsidRDefault="003C7CD3">
      <w:pPr>
        <w:spacing w:after="0" w:line="240" w:lineRule="auto"/>
        <w:ind w:firstLine="709"/>
        <w:jc w:val="both"/>
        <w:rPr>
          <w:del w:id="63" w:author="Damla Nur GELINCIK, ISU" w:date="2019-09-18T10:05:00Z"/>
          <w:rFonts w:ascii="Times New Roman" w:eastAsia="Calibri" w:hAnsi="Times New Roman" w:cs="Times New Roman"/>
          <w:sz w:val="24"/>
          <w:szCs w:val="24"/>
        </w:rPr>
      </w:pPr>
    </w:p>
    <w:p w14:paraId="30EB08C2" w14:textId="77777777" w:rsidR="003C7CD3" w:rsidRPr="007C18FA" w:rsidRDefault="003C7CD3">
      <w:pPr>
        <w:spacing w:after="0" w:line="240" w:lineRule="auto"/>
        <w:ind w:firstLine="709"/>
        <w:jc w:val="both"/>
        <w:rPr>
          <w:rFonts w:ascii="Times New Roman" w:hAnsi="Times New Roman" w:cs="Times New Roman"/>
          <w:sz w:val="24"/>
          <w:szCs w:val="24"/>
        </w:rPr>
      </w:pPr>
    </w:p>
    <w:p w14:paraId="156822F9" w14:textId="77777777" w:rsidR="00EA345E" w:rsidRPr="007C18FA" w:rsidRDefault="00C4194F">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Sözleşmede</w:t>
      </w:r>
      <w:r w:rsidR="00EA345E" w:rsidRPr="007C18FA">
        <w:rPr>
          <w:rFonts w:ascii="Times New Roman" w:hAnsi="Times New Roman" w:cs="Times New Roman"/>
          <w:b/>
          <w:sz w:val="24"/>
          <w:szCs w:val="24"/>
        </w:rPr>
        <w:t xml:space="preserve"> değişiklik yapılması</w:t>
      </w:r>
    </w:p>
    <w:p w14:paraId="57127768" w14:textId="77777777" w:rsidR="00EA345E" w:rsidRPr="007C18FA" w:rsidRDefault="00EA345E">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 xml:space="preserve">MADDE </w:t>
      </w:r>
      <w:r w:rsidR="00821654" w:rsidRPr="007C18FA">
        <w:rPr>
          <w:rFonts w:ascii="Times New Roman" w:hAnsi="Times New Roman" w:cs="Times New Roman"/>
          <w:b/>
          <w:sz w:val="24"/>
          <w:szCs w:val="24"/>
        </w:rPr>
        <w:t>1</w:t>
      </w:r>
      <w:r w:rsidR="009A3E2C" w:rsidRPr="007C18FA">
        <w:rPr>
          <w:rFonts w:ascii="Times New Roman" w:hAnsi="Times New Roman" w:cs="Times New Roman"/>
          <w:b/>
          <w:sz w:val="24"/>
          <w:szCs w:val="24"/>
        </w:rPr>
        <w:t>4</w:t>
      </w:r>
      <w:r w:rsidRPr="007C18FA">
        <w:rPr>
          <w:rFonts w:ascii="Times New Roman" w:hAnsi="Times New Roman" w:cs="Times New Roman"/>
          <w:sz w:val="24"/>
          <w:szCs w:val="24"/>
        </w:rPr>
        <w:t xml:space="preserve"> </w:t>
      </w:r>
      <w:r w:rsidR="00C2219E" w:rsidRPr="007C18FA">
        <w:rPr>
          <w:rFonts w:ascii="Times New Roman" w:hAnsi="Times New Roman" w:cs="Times New Roman"/>
          <w:b/>
          <w:sz w:val="24"/>
          <w:szCs w:val="24"/>
        </w:rPr>
        <w:t>–</w:t>
      </w:r>
      <w:r w:rsidRPr="007C18FA">
        <w:rPr>
          <w:rFonts w:ascii="Times New Roman" w:hAnsi="Times New Roman" w:cs="Times New Roman"/>
          <w:sz w:val="24"/>
          <w:szCs w:val="24"/>
        </w:rPr>
        <w:t xml:space="preserve"> (1) Taraflar</w:t>
      </w:r>
      <w:r w:rsidR="00C4194F" w:rsidRPr="007C18FA">
        <w:rPr>
          <w:rFonts w:ascii="Times New Roman" w:hAnsi="Times New Roman" w:cs="Times New Roman"/>
          <w:sz w:val="24"/>
          <w:szCs w:val="24"/>
        </w:rPr>
        <w:t>’</w:t>
      </w:r>
      <w:r w:rsidRPr="007C18FA">
        <w:rPr>
          <w:rFonts w:ascii="Times New Roman" w:hAnsi="Times New Roman" w:cs="Times New Roman"/>
          <w:sz w:val="24"/>
          <w:szCs w:val="24"/>
        </w:rPr>
        <w:t xml:space="preserve">ın mutabakatı ile </w:t>
      </w:r>
      <w:r w:rsidR="00C4194F" w:rsidRPr="007C18FA">
        <w:rPr>
          <w:rFonts w:ascii="Times New Roman" w:hAnsi="Times New Roman" w:cs="Times New Roman"/>
          <w:sz w:val="24"/>
          <w:szCs w:val="24"/>
        </w:rPr>
        <w:t>Sözleşme’de</w:t>
      </w:r>
      <w:r w:rsidRPr="007C18FA">
        <w:rPr>
          <w:rFonts w:ascii="Times New Roman" w:hAnsi="Times New Roman" w:cs="Times New Roman"/>
          <w:sz w:val="24"/>
          <w:szCs w:val="24"/>
        </w:rPr>
        <w:t xml:space="preserve"> değişiklik yapılması ve/veya yeni hükümler ihdas edilmesi amacıyla ek protokoller yapılabilir ve işbu </w:t>
      </w:r>
      <w:r w:rsidR="009A3E2C" w:rsidRPr="007C18FA">
        <w:rPr>
          <w:rFonts w:ascii="Times New Roman" w:hAnsi="Times New Roman" w:cs="Times New Roman"/>
          <w:sz w:val="24"/>
          <w:szCs w:val="24"/>
        </w:rPr>
        <w:t>Sözleşme</w:t>
      </w:r>
      <w:r w:rsidRPr="007C18FA">
        <w:rPr>
          <w:rFonts w:ascii="Times New Roman" w:hAnsi="Times New Roman" w:cs="Times New Roman"/>
          <w:sz w:val="24"/>
          <w:szCs w:val="24"/>
        </w:rPr>
        <w:t xml:space="preserve"> mütemmim cüzü olarak kabul edilir.</w:t>
      </w:r>
    </w:p>
    <w:p w14:paraId="7A7BBF86" w14:textId="77777777" w:rsidR="00EA345E"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(2) Bu değişiklikler yazılı olarak yapılmadığı ve Taraflarca usulüne uygun olarak imzalanmadığı takdirde geçerli ve bağlayıcı olmayacaktır.</w:t>
      </w:r>
    </w:p>
    <w:p w14:paraId="786F6359" w14:textId="77777777" w:rsidR="00C4194F" w:rsidRPr="007C18FA" w:rsidRDefault="00C4194F">
      <w:pPr>
        <w:spacing w:after="0" w:line="240" w:lineRule="auto"/>
        <w:ind w:firstLine="709"/>
        <w:jc w:val="both"/>
        <w:rPr>
          <w:rFonts w:ascii="Times New Roman" w:hAnsi="Times New Roman" w:cs="Times New Roman"/>
          <w:sz w:val="24"/>
          <w:szCs w:val="24"/>
        </w:rPr>
      </w:pPr>
    </w:p>
    <w:p w14:paraId="64434E48" w14:textId="06DD362D" w:rsidR="00C4194F" w:rsidRPr="007C18FA" w:rsidRDefault="00C4194F" w:rsidP="00BB772E">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Sözleşmenin ekleri</w:t>
      </w:r>
    </w:p>
    <w:p w14:paraId="051F113A" w14:textId="7777777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MADDE 15</w:t>
      </w: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w:t>
      </w:r>
      <w:r w:rsidRPr="007C18FA">
        <w:rPr>
          <w:rFonts w:ascii="Times New Roman" w:hAnsi="Times New Roman" w:cs="Times New Roman"/>
          <w:sz w:val="24"/>
          <w:szCs w:val="24"/>
        </w:rPr>
        <w:t xml:space="preserve"> (1) Aşağıda kayıtlı ekler Sözleşme</w:t>
      </w:r>
      <w:r w:rsidR="00527EB0" w:rsidRPr="007C18FA">
        <w:rPr>
          <w:rFonts w:ascii="Times New Roman" w:hAnsi="Times New Roman" w:cs="Times New Roman"/>
          <w:sz w:val="24"/>
          <w:szCs w:val="24"/>
        </w:rPr>
        <w:t>’</w:t>
      </w:r>
      <w:r w:rsidRPr="007C18FA">
        <w:rPr>
          <w:rFonts w:ascii="Times New Roman" w:hAnsi="Times New Roman" w:cs="Times New Roman"/>
          <w:sz w:val="24"/>
          <w:szCs w:val="24"/>
        </w:rPr>
        <w:t>nin metni ile beraber ayrılmaz bir bütün teşkil eder ve eklerdeki hükümler metinlerdeki hükümler gibi geçerlidir:</w:t>
      </w:r>
    </w:p>
    <w:p w14:paraId="56B54FD9" w14:textId="324D5561" w:rsidR="009B4750"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a) </w:t>
      </w:r>
      <w:r w:rsidR="009B4750" w:rsidRPr="007C18FA">
        <w:rPr>
          <w:rFonts w:ascii="Times New Roman" w:hAnsi="Times New Roman" w:cs="Times New Roman"/>
          <w:sz w:val="24"/>
          <w:szCs w:val="24"/>
        </w:rPr>
        <w:t>İdari ve Teknik Şartname</w:t>
      </w:r>
    </w:p>
    <w:p w14:paraId="13E49538" w14:textId="5579DF12" w:rsidR="00C4194F" w:rsidRPr="007C18FA" w:rsidRDefault="009B4750">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b)</w:t>
      </w:r>
      <w:r w:rsidR="007C18FA">
        <w:rPr>
          <w:rFonts w:ascii="Times New Roman" w:hAnsi="Times New Roman" w:cs="Times New Roman"/>
          <w:sz w:val="24"/>
          <w:szCs w:val="24"/>
        </w:rPr>
        <w:t xml:space="preserve"> </w:t>
      </w:r>
      <w:r w:rsidR="00840C9E">
        <w:rPr>
          <w:rFonts w:ascii="Times New Roman" w:hAnsi="Times New Roman" w:cs="Times New Roman"/>
          <w:sz w:val="24"/>
          <w:szCs w:val="24"/>
        </w:rPr>
        <w:t xml:space="preserve">Yemek Grupları ve </w:t>
      </w:r>
      <w:r w:rsidR="00840C9E" w:rsidRPr="007C18FA">
        <w:rPr>
          <w:rFonts w:ascii="Times New Roman" w:hAnsi="Times New Roman" w:cs="Times New Roman"/>
          <w:sz w:val="24"/>
          <w:szCs w:val="24"/>
        </w:rPr>
        <w:t xml:space="preserve">Gramaj </w:t>
      </w:r>
      <w:r w:rsidR="00840C9E">
        <w:rPr>
          <w:rFonts w:ascii="Times New Roman" w:hAnsi="Times New Roman" w:cs="Times New Roman"/>
          <w:sz w:val="24"/>
          <w:szCs w:val="24"/>
        </w:rPr>
        <w:t>Tablosu</w:t>
      </w:r>
    </w:p>
    <w:p w14:paraId="433D5332" w14:textId="7753D9AB" w:rsidR="00C4194F" w:rsidRPr="007C18FA" w:rsidRDefault="009B4750">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c</w:t>
      </w:r>
      <w:r w:rsidR="00C4194F" w:rsidRPr="007C18FA">
        <w:rPr>
          <w:rFonts w:ascii="Times New Roman" w:hAnsi="Times New Roman" w:cs="Times New Roman"/>
          <w:sz w:val="24"/>
          <w:szCs w:val="24"/>
        </w:rPr>
        <w:t xml:space="preserve">) </w:t>
      </w:r>
      <w:r w:rsidR="00840C9E" w:rsidRPr="00840C9E">
        <w:rPr>
          <w:rFonts w:ascii="Times New Roman" w:hAnsi="Times New Roman" w:cs="Times New Roman"/>
          <w:sz w:val="24"/>
          <w:szCs w:val="24"/>
        </w:rPr>
        <w:t>Onaylı Tedarikçi (Ürünlerin Marka) Listesi</w:t>
      </w:r>
    </w:p>
    <w:p w14:paraId="22AD7471" w14:textId="2263B87A" w:rsidR="008D3150" w:rsidRPr="007C18FA" w:rsidRDefault="009B4750">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d</w:t>
      </w:r>
      <w:r w:rsidR="00C4194F" w:rsidRPr="007C18FA">
        <w:rPr>
          <w:rFonts w:ascii="Times New Roman" w:hAnsi="Times New Roman" w:cs="Times New Roman"/>
          <w:sz w:val="24"/>
          <w:szCs w:val="24"/>
        </w:rPr>
        <w:t xml:space="preserve">) </w:t>
      </w:r>
      <w:r w:rsidR="008D3150" w:rsidRPr="007C18FA">
        <w:rPr>
          <w:rFonts w:ascii="Times New Roman" w:hAnsi="Times New Roman" w:cs="Times New Roman"/>
          <w:sz w:val="24"/>
          <w:szCs w:val="24"/>
        </w:rPr>
        <w:t>Üniversite imza sirküleri</w:t>
      </w:r>
    </w:p>
    <w:p w14:paraId="7358CD44" w14:textId="66A8EF25" w:rsidR="008D3150" w:rsidRPr="007C18FA" w:rsidRDefault="009B4750">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e</w:t>
      </w:r>
      <w:r w:rsidR="008D3150" w:rsidRPr="007C18FA">
        <w:rPr>
          <w:rFonts w:ascii="Times New Roman" w:hAnsi="Times New Roman" w:cs="Times New Roman"/>
          <w:sz w:val="24"/>
          <w:szCs w:val="24"/>
        </w:rPr>
        <w:t>) Yüklenici faaliyet belgesi</w:t>
      </w:r>
    </w:p>
    <w:p w14:paraId="30C7AF14" w14:textId="79EB3B93" w:rsidR="008D3150" w:rsidRPr="007C18FA" w:rsidRDefault="009B4750">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f</w:t>
      </w:r>
      <w:r w:rsidR="008D3150" w:rsidRPr="007C18FA">
        <w:rPr>
          <w:rFonts w:ascii="Times New Roman" w:hAnsi="Times New Roman" w:cs="Times New Roman"/>
          <w:sz w:val="24"/>
          <w:szCs w:val="24"/>
        </w:rPr>
        <w:t>) Yüklenici Ticaret Sicil Gazetesi</w:t>
      </w:r>
    </w:p>
    <w:p w14:paraId="77945207" w14:textId="03C0BCD1" w:rsidR="008D3150" w:rsidRPr="007C18FA" w:rsidRDefault="009B4750">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g</w:t>
      </w:r>
      <w:r w:rsidR="008D3150" w:rsidRPr="007C18FA">
        <w:rPr>
          <w:rFonts w:ascii="Times New Roman" w:hAnsi="Times New Roman" w:cs="Times New Roman"/>
          <w:sz w:val="24"/>
          <w:szCs w:val="24"/>
        </w:rPr>
        <w:t xml:space="preserve">) </w:t>
      </w:r>
      <w:r w:rsidR="00FC55C5" w:rsidRPr="007C18FA">
        <w:rPr>
          <w:rFonts w:ascii="Times New Roman" w:hAnsi="Times New Roman" w:cs="Times New Roman"/>
          <w:sz w:val="24"/>
          <w:szCs w:val="24"/>
        </w:rPr>
        <w:t xml:space="preserve">Yüklenici </w:t>
      </w:r>
      <w:r w:rsidRPr="007C18FA">
        <w:rPr>
          <w:rFonts w:ascii="Times New Roman" w:hAnsi="Times New Roman" w:cs="Times New Roman"/>
          <w:sz w:val="24"/>
          <w:szCs w:val="24"/>
        </w:rPr>
        <w:t>V</w:t>
      </w:r>
      <w:r w:rsidR="00FC55C5" w:rsidRPr="007C18FA">
        <w:rPr>
          <w:rFonts w:ascii="Times New Roman" w:hAnsi="Times New Roman" w:cs="Times New Roman"/>
          <w:sz w:val="24"/>
          <w:szCs w:val="24"/>
        </w:rPr>
        <w:t xml:space="preserve">ergi </w:t>
      </w:r>
      <w:r w:rsidRPr="007C18FA">
        <w:rPr>
          <w:rFonts w:ascii="Times New Roman" w:hAnsi="Times New Roman" w:cs="Times New Roman"/>
          <w:sz w:val="24"/>
          <w:szCs w:val="24"/>
        </w:rPr>
        <w:t>Levhası</w:t>
      </w:r>
    </w:p>
    <w:p w14:paraId="101BC67D" w14:textId="77777777" w:rsidR="00C4194F" w:rsidRPr="007C18FA" w:rsidRDefault="00C4194F">
      <w:pPr>
        <w:spacing w:after="0" w:line="240" w:lineRule="auto"/>
        <w:ind w:firstLine="709"/>
        <w:jc w:val="both"/>
        <w:rPr>
          <w:rFonts w:ascii="Times New Roman" w:hAnsi="Times New Roman" w:cs="Times New Roman"/>
          <w:sz w:val="24"/>
          <w:szCs w:val="24"/>
        </w:rPr>
      </w:pPr>
    </w:p>
    <w:p w14:paraId="149A6B46" w14:textId="77777777" w:rsidR="00C4194F" w:rsidRPr="007C18FA" w:rsidRDefault="00C4194F">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Devir ve temlik yasağı</w:t>
      </w:r>
    </w:p>
    <w:p w14:paraId="0312294F" w14:textId="4109848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 xml:space="preserve">MADDE 16 – </w:t>
      </w:r>
      <w:r w:rsidRPr="007C18FA">
        <w:rPr>
          <w:rFonts w:ascii="Times New Roman" w:hAnsi="Times New Roman" w:cs="Times New Roman"/>
          <w:sz w:val="24"/>
          <w:szCs w:val="24"/>
        </w:rPr>
        <w:t>(1) Yüklenici, işbu Sözleşme</w:t>
      </w:r>
      <w:r w:rsidR="005A33D5">
        <w:rPr>
          <w:rFonts w:ascii="Times New Roman" w:hAnsi="Times New Roman" w:cs="Times New Roman"/>
          <w:sz w:val="24"/>
          <w:szCs w:val="24"/>
        </w:rPr>
        <w:t>’</w:t>
      </w:r>
      <w:r w:rsidRPr="007C18FA">
        <w:rPr>
          <w:rFonts w:ascii="Times New Roman" w:hAnsi="Times New Roman" w:cs="Times New Roman"/>
          <w:sz w:val="24"/>
          <w:szCs w:val="24"/>
        </w:rPr>
        <w:t>den kaynaklanan haklarını ve yükümlülüklerini, Üniversite’nin</w:t>
      </w:r>
      <w:r w:rsidRPr="007C18FA" w:rsidDel="003E0B9E">
        <w:rPr>
          <w:rFonts w:ascii="Times New Roman" w:hAnsi="Times New Roman" w:cs="Times New Roman"/>
          <w:sz w:val="24"/>
          <w:szCs w:val="24"/>
        </w:rPr>
        <w:t xml:space="preserve"> </w:t>
      </w:r>
      <w:r w:rsidRPr="007C18FA">
        <w:rPr>
          <w:rFonts w:ascii="Times New Roman" w:hAnsi="Times New Roman" w:cs="Times New Roman"/>
          <w:sz w:val="24"/>
          <w:szCs w:val="24"/>
        </w:rPr>
        <w:t>izni ve onayı olmaksızın, herhangi bir amaçla devir ve/veya temlik edemez ve Sözleşme</w:t>
      </w:r>
      <w:r w:rsidR="00527EB0" w:rsidRPr="007C18FA">
        <w:rPr>
          <w:rFonts w:ascii="Times New Roman" w:hAnsi="Times New Roman" w:cs="Times New Roman"/>
          <w:sz w:val="24"/>
          <w:szCs w:val="24"/>
        </w:rPr>
        <w:t>’</w:t>
      </w:r>
      <w:r w:rsidRPr="007C18FA">
        <w:rPr>
          <w:rFonts w:ascii="Times New Roman" w:hAnsi="Times New Roman" w:cs="Times New Roman"/>
          <w:sz w:val="24"/>
          <w:szCs w:val="24"/>
        </w:rPr>
        <w:t xml:space="preserve">yi teminat mektubu olarak kullanamaz. </w:t>
      </w:r>
    </w:p>
    <w:p w14:paraId="6AC77D1C" w14:textId="77777777" w:rsidR="00EA345E"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(2) Yüklenici, bir başka gerçek veya tüzel üçüncü bir şahsı herhangi bir sebeple, bu </w:t>
      </w:r>
      <w:r w:rsidR="00527EB0" w:rsidRPr="007C18FA">
        <w:rPr>
          <w:rFonts w:ascii="Times New Roman" w:hAnsi="Times New Roman" w:cs="Times New Roman"/>
          <w:sz w:val="24"/>
          <w:szCs w:val="24"/>
        </w:rPr>
        <w:t>S</w:t>
      </w:r>
      <w:r w:rsidRPr="007C18FA">
        <w:rPr>
          <w:rFonts w:ascii="Times New Roman" w:hAnsi="Times New Roman" w:cs="Times New Roman"/>
          <w:sz w:val="24"/>
          <w:szCs w:val="24"/>
        </w:rPr>
        <w:t>özleşme</w:t>
      </w:r>
      <w:r w:rsidR="00527EB0" w:rsidRPr="007C18FA">
        <w:rPr>
          <w:rFonts w:ascii="Times New Roman" w:hAnsi="Times New Roman" w:cs="Times New Roman"/>
          <w:sz w:val="24"/>
          <w:szCs w:val="24"/>
        </w:rPr>
        <w:t>’</w:t>
      </w:r>
      <w:r w:rsidRPr="007C18FA">
        <w:rPr>
          <w:rFonts w:ascii="Times New Roman" w:hAnsi="Times New Roman" w:cs="Times New Roman"/>
          <w:sz w:val="24"/>
          <w:szCs w:val="24"/>
        </w:rPr>
        <w:t xml:space="preserve">de ve dolayısıyla ilgili yasal hükümlerde belirtilen sorumluluklarına, hak ve </w:t>
      </w:r>
      <w:r w:rsidR="005512D5" w:rsidRPr="007C18FA">
        <w:rPr>
          <w:rFonts w:ascii="Times New Roman" w:hAnsi="Times New Roman" w:cs="Times New Roman"/>
          <w:sz w:val="24"/>
          <w:szCs w:val="24"/>
        </w:rPr>
        <w:t>alacaklarına ortak edemeyecektir.</w:t>
      </w:r>
    </w:p>
    <w:p w14:paraId="02178AF9" w14:textId="77777777" w:rsidR="00C4194F" w:rsidRPr="007C18FA" w:rsidRDefault="00C4194F">
      <w:pPr>
        <w:spacing w:after="0" w:line="240" w:lineRule="auto"/>
        <w:ind w:firstLine="709"/>
        <w:jc w:val="both"/>
        <w:rPr>
          <w:rFonts w:ascii="Times New Roman" w:hAnsi="Times New Roman" w:cs="Times New Roman"/>
          <w:sz w:val="24"/>
          <w:szCs w:val="24"/>
        </w:rPr>
      </w:pPr>
    </w:p>
    <w:p w14:paraId="5C3B16F2" w14:textId="77777777" w:rsidR="00C4194F" w:rsidRPr="007C18FA" w:rsidRDefault="00C4194F">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Gizlilik</w:t>
      </w:r>
    </w:p>
    <w:p w14:paraId="5451416A" w14:textId="77777777" w:rsidR="007C18FA" w:rsidRPr="00840C9E" w:rsidRDefault="00C4194F" w:rsidP="00BB772E">
      <w:pPr>
        <w:spacing w:after="0" w:line="240" w:lineRule="auto"/>
        <w:ind w:firstLine="709"/>
        <w:jc w:val="both"/>
        <w:rPr>
          <w:rFonts w:ascii="Times New Roman" w:hAnsi="Times New Roman" w:cs="Times New Roman"/>
          <w:color w:val="000000" w:themeColor="text1"/>
          <w:sz w:val="24"/>
          <w:szCs w:val="24"/>
        </w:rPr>
      </w:pPr>
      <w:r w:rsidRPr="007C18FA">
        <w:rPr>
          <w:rFonts w:ascii="Times New Roman" w:hAnsi="Times New Roman" w:cs="Times New Roman"/>
          <w:b/>
          <w:sz w:val="24"/>
          <w:szCs w:val="24"/>
        </w:rPr>
        <w:t xml:space="preserve">MADDE 17 – </w:t>
      </w:r>
      <w:r w:rsidRPr="007C18FA">
        <w:rPr>
          <w:rFonts w:ascii="Times New Roman" w:hAnsi="Times New Roman" w:cs="Times New Roman"/>
          <w:sz w:val="24"/>
          <w:szCs w:val="24"/>
        </w:rPr>
        <w:t xml:space="preserve">(1) </w:t>
      </w:r>
      <w:r w:rsidR="007C18FA" w:rsidRPr="00840C9E">
        <w:rPr>
          <w:rFonts w:ascii="Times New Roman" w:hAnsi="Times New Roman" w:cs="Times New Roman"/>
          <w:color w:val="000000" w:themeColor="text1"/>
          <w:sz w:val="24"/>
          <w:szCs w:val="24"/>
        </w:rPr>
        <w:t>Tarafların her biri, diğer taraftan edinmiş olduğu bilgileri sadece bilgilerin sağlanma amaçlarına uygun olarak kullanacak ve üçüncü kişilerin bu bilgilere erişmelerini engelleyecek ve bu bilgileri kendi ticari sırlarıyla aynı şekilde gizli tutacaktır. Taraflar Kişisel Verilerin Korunması Hakkında Kanun hükümlerinde gösterilen yükümlülüklere riayet etmeyi de taahhüt eder ve bu kapsamdaki sorumluluğa aykırılığın gizlilik taahhüdünü ihlal olduğunu kabul eder. Bu gizlilik yükümlülüğü genel olarak bilinen, bilgiyi teslim alan tarafından bağımsız olarak geliştirildiği kanıtlanabilen ya da bilgiyi ifşa edene karşı herhangi bir ifşa yasağı yükümlülüğü taşımayan bir üçüncü kişiden edinilmiş olan bilgiler için geçerli değildir. Aynı şekilde, bu yükümlülük, taraflardan birinin elde etmiş olduğu bilgilerden herhangi birini yasal olarak ifşa etmesi gerektiğinde de geçerli olmayacaktır. Bu yükümlülük, işbu Sözleşme’nin geçerliliğini yitirmesinden sonra da süresiz olarak varlığını koruyacaktır.</w:t>
      </w:r>
    </w:p>
    <w:p w14:paraId="4C475719" w14:textId="77777777" w:rsidR="007C18FA" w:rsidRPr="00840C9E" w:rsidRDefault="007C18FA" w:rsidP="00BB772E">
      <w:pPr>
        <w:spacing w:after="0" w:line="240" w:lineRule="auto"/>
        <w:ind w:firstLine="709"/>
        <w:jc w:val="both"/>
        <w:rPr>
          <w:rFonts w:ascii="Times New Roman" w:hAnsi="Times New Roman" w:cs="Times New Roman"/>
          <w:color w:val="000000" w:themeColor="text1"/>
          <w:sz w:val="24"/>
          <w:szCs w:val="24"/>
        </w:rPr>
      </w:pPr>
      <w:r w:rsidRPr="00840C9E">
        <w:rPr>
          <w:rFonts w:ascii="Times New Roman" w:hAnsi="Times New Roman" w:cs="Times New Roman"/>
          <w:color w:val="000000" w:themeColor="text1"/>
          <w:sz w:val="24"/>
          <w:szCs w:val="24"/>
        </w:rPr>
        <w:t>(2) İşbu Sözleşme’nin herhangi bir şekilde sona ermesini müteakip ifşa edilen bilgilerin tamamı ve bunların tüm kopyaları, bu bilgileri temin etmiş olan Taraf’a, yazılı talebini müteakiben üç gün içerisinde iade edilecektir. İade edilebilme imkânı olmayan bilgiler ve kopyaları ise imha edilecektir.</w:t>
      </w:r>
    </w:p>
    <w:p w14:paraId="67E540E2" w14:textId="77777777" w:rsidR="007C18FA" w:rsidRPr="00840C9E" w:rsidRDefault="007C18FA" w:rsidP="00BB772E">
      <w:pPr>
        <w:spacing w:after="0" w:line="240" w:lineRule="auto"/>
        <w:ind w:firstLine="709"/>
        <w:jc w:val="both"/>
        <w:rPr>
          <w:rFonts w:ascii="Times New Roman" w:hAnsi="Times New Roman" w:cs="Times New Roman"/>
          <w:color w:val="000000" w:themeColor="text1"/>
          <w:sz w:val="24"/>
          <w:szCs w:val="24"/>
        </w:rPr>
      </w:pPr>
      <w:r w:rsidRPr="00840C9E">
        <w:rPr>
          <w:rFonts w:ascii="Times New Roman" w:hAnsi="Times New Roman" w:cs="Times New Roman"/>
          <w:color w:val="000000" w:themeColor="text1"/>
          <w:sz w:val="24"/>
          <w:szCs w:val="24"/>
        </w:rPr>
        <w:t xml:space="preserve">(3) Taraflar, bilgilerin izinsiz bir şekilde ifşa edilmesinin, kullanılmasının veya elden çıkarılmasının, bilgi sahibi Taraf açısından, tamiri olanaksız zarara, iş kaybına ve önemli hasara yol açacağını kabul ederler. Bu nedenle Taraflar’dan herhangi birinin, işbu gizlilik hükmünü ihlali halinde, belirtilenlerle sınırlı olmamak kaydıyla, bu ihlalden doğan giderlerinin, masraflarının, vekâlet ücretlerinin tazmin edilmesi dâhil olmak üzere, diğer Taraf’ın her türlü </w:t>
      </w:r>
      <w:r w:rsidRPr="00840C9E">
        <w:rPr>
          <w:rFonts w:ascii="Times New Roman" w:hAnsi="Times New Roman" w:cs="Times New Roman"/>
          <w:color w:val="000000" w:themeColor="text1"/>
          <w:sz w:val="24"/>
          <w:szCs w:val="24"/>
        </w:rPr>
        <w:lastRenderedPageBreak/>
        <w:t>doğrudan zararını karşılamayı ve Sözleşme bedelinin %3 ü oranında bir cezai şart ödemeyi beyan, kabul ve taahhüt eder.</w:t>
      </w:r>
    </w:p>
    <w:p w14:paraId="60F70008" w14:textId="77777777" w:rsidR="007C18FA" w:rsidRPr="00840C9E" w:rsidRDefault="007C18FA" w:rsidP="00BB772E">
      <w:pPr>
        <w:spacing w:after="0" w:line="240" w:lineRule="auto"/>
        <w:ind w:firstLine="709"/>
        <w:jc w:val="both"/>
        <w:rPr>
          <w:rFonts w:ascii="Times New Roman" w:hAnsi="Times New Roman" w:cs="Times New Roman"/>
          <w:color w:val="000000" w:themeColor="text1"/>
          <w:sz w:val="24"/>
          <w:szCs w:val="24"/>
        </w:rPr>
      </w:pPr>
      <w:r w:rsidRPr="00840C9E">
        <w:rPr>
          <w:rFonts w:ascii="Times New Roman" w:hAnsi="Times New Roman" w:cs="Times New Roman"/>
          <w:color w:val="000000" w:themeColor="text1"/>
          <w:sz w:val="24"/>
          <w:szCs w:val="24"/>
        </w:rPr>
        <w:t>(4) Taraflar, kendisi ile paylaşılan kişisel verilerin kanuni olmayan yollar ile başkaları tarafından elde edilmesi halinde bu durumu en kısa süre içerisinde birbirlerine bildirecektir.</w:t>
      </w:r>
    </w:p>
    <w:p w14:paraId="7EC91C40" w14:textId="77777777" w:rsidR="007C18FA" w:rsidRPr="00840C9E" w:rsidRDefault="007C18FA" w:rsidP="00BB772E">
      <w:pPr>
        <w:spacing w:after="0" w:line="240" w:lineRule="auto"/>
        <w:ind w:firstLine="709"/>
        <w:jc w:val="both"/>
        <w:rPr>
          <w:rFonts w:ascii="Times New Roman" w:hAnsi="Times New Roman" w:cs="Times New Roman"/>
          <w:color w:val="000000" w:themeColor="text1"/>
          <w:sz w:val="24"/>
          <w:szCs w:val="24"/>
        </w:rPr>
      </w:pPr>
      <w:r w:rsidRPr="00840C9E">
        <w:rPr>
          <w:rFonts w:ascii="Times New Roman" w:hAnsi="Times New Roman" w:cs="Times New Roman"/>
          <w:color w:val="000000" w:themeColor="text1"/>
          <w:sz w:val="24"/>
          <w:szCs w:val="24"/>
        </w:rPr>
        <w:t>(5) Ayrıca, Taraflar 6698 sayılı Kişisel Verilerin Korunması Kanunu kapsamındaki yükümlülüklerini eksiksiz olarak ifa edecektir.</w:t>
      </w:r>
    </w:p>
    <w:p w14:paraId="49477D49" w14:textId="569E2785" w:rsidR="007C18FA" w:rsidRDefault="007C18FA" w:rsidP="007C18FA">
      <w:pPr>
        <w:spacing w:after="0" w:line="240" w:lineRule="auto"/>
        <w:ind w:firstLine="709"/>
        <w:jc w:val="both"/>
        <w:rPr>
          <w:rFonts w:ascii="Times New Roman" w:hAnsi="Times New Roman" w:cs="Times New Roman"/>
          <w:sz w:val="24"/>
          <w:szCs w:val="24"/>
        </w:rPr>
      </w:pPr>
    </w:p>
    <w:p w14:paraId="0C0B803B" w14:textId="7777777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Feragat</w:t>
      </w:r>
      <w:r w:rsidRPr="007C18FA">
        <w:rPr>
          <w:rFonts w:ascii="Times New Roman" w:hAnsi="Times New Roman" w:cs="Times New Roman"/>
          <w:b/>
          <w:bCs/>
          <w:sz w:val="24"/>
          <w:szCs w:val="24"/>
        </w:rPr>
        <w:t xml:space="preserve"> ve kısmi geçersizlik  </w:t>
      </w:r>
    </w:p>
    <w:p w14:paraId="304313FA" w14:textId="7777777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MADDE 18 –</w:t>
      </w:r>
      <w:r w:rsidRPr="007C18FA">
        <w:rPr>
          <w:rFonts w:ascii="Times New Roman" w:hAnsi="Times New Roman" w:cs="Times New Roman"/>
          <w:sz w:val="24"/>
          <w:szCs w:val="24"/>
        </w:rPr>
        <w:t xml:space="preserve"> (1) Herhangi bir Taraf</w:t>
      </w:r>
      <w:r w:rsidR="00DC695C" w:rsidRPr="007C18FA">
        <w:rPr>
          <w:rFonts w:ascii="Times New Roman" w:hAnsi="Times New Roman" w:cs="Times New Roman"/>
          <w:sz w:val="24"/>
          <w:szCs w:val="24"/>
        </w:rPr>
        <w:t>’</w:t>
      </w:r>
      <w:r w:rsidRPr="007C18FA">
        <w:rPr>
          <w:rFonts w:ascii="Times New Roman" w:hAnsi="Times New Roman" w:cs="Times New Roman"/>
          <w:sz w:val="24"/>
          <w:szCs w:val="24"/>
        </w:rPr>
        <w:t>ın bu Sözleşme hükümlerini veya işbu Sözleşme ve eklerinden kaynaklanan bir hakkını tatbik etmemesi bu haklardan feragati olarak yorumlanamaz.</w:t>
      </w:r>
    </w:p>
    <w:p w14:paraId="18622EAC" w14:textId="7777777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(2) Bu Sözleşme</w:t>
      </w:r>
      <w:r w:rsidR="00DC695C" w:rsidRPr="007C18FA">
        <w:rPr>
          <w:rFonts w:ascii="Times New Roman" w:hAnsi="Times New Roman" w:cs="Times New Roman"/>
          <w:sz w:val="24"/>
          <w:szCs w:val="24"/>
        </w:rPr>
        <w:t>’</w:t>
      </w:r>
      <w:r w:rsidRPr="007C18FA">
        <w:rPr>
          <w:rFonts w:ascii="Times New Roman" w:hAnsi="Times New Roman" w:cs="Times New Roman"/>
          <w:sz w:val="24"/>
          <w:szCs w:val="24"/>
        </w:rPr>
        <w:t>nin herhangi bir hükmünün, herhangi bir nedenle geçersiz veya uygulanamaz olması, diğer hükümlerin geçerliliğini veya uygulanabilirliğini etkilemeyecektir. Taraflar böyle bir durumda Sözleşme</w:t>
      </w:r>
      <w:r w:rsidR="00980E32" w:rsidRPr="007C18FA">
        <w:rPr>
          <w:rFonts w:ascii="Times New Roman" w:hAnsi="Times New Roman" w:cs="Times New Roman"/>
          <w:sz w:val="24"/>
          <w:szCs w:val="24"/>
        </w:rPr>
        <w:t>’</w:t>
      </w:r>
      <w:r w:rsidRPr="007C18FA">
        <w:rPr>
          <w:rFonts w:ascii="Times New Roman" w:hAnsi="Times New Roman" w:cs="Times New Roman"/>
          <w:sz w:val="24"/>
          <w:szCs w:val="24"/>
        </w:rPr>
        <w:t xml:space="preserve">nin geçerliliğini veya uygulanma kabiliyetini kaybeden hükümlerinin yerine karşılıklı olarak en yakın ticari etkiyi yaratabilecek hükümler üzerinde anlaşılması için elinden gelen tüm çabayı gösterecektir. </w:t>
      </w:r>
    </w:p>
    <w:p w14:paraId="09A52F97" w14:textId="77777777" w:rsidR="00C4194F" w:rsidRPr="007C18FA" w:rsidRDefault="00C4194F">
      <w:pPr>
        <w:spacing w:after="0" w:line="240" w:lineRule="auto"/>
        <w:ind w:firstLine="709"/>
        <w:jc w:val="both"/>
        <w:rPr>
          <w:rFonts w:ascii="Times New Roman" w:hAnsi="Times New Roman" w:cs="Times New Roman"/>
          <w:b/>
          <w:sz w:val="24"/>
          <w:szCs w:val="24"/>
        </w:rPr>
      </w:pPr>
    </w:p>
    <w:p w14:paraId="211F62B0" w14:textId="77777777" w:rsidR="00C4194F" w:rsidRPr="007C18FA" w:rsidRDefault="00C4194F">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Müzakere süreci</w:t>
      </w:r>
    </w:p>
    <w:p w14:paraId="4C19C192" w14:textId="7777777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MADDE 19 –</w:t>
      </w:r>
      <w:r w:rsidRPr="007C18FA">
        <w:rPr>
          <w:rFonts w:ascii="Times New Roman" w:hAnsi="Times New Roman" w:cs="Times New Roman"/>
          <w:sz w:val="24"/>
          <w:szCs w:val="24"/>
        </w:rPr>
        <w:t xml:space="preserve"> (1) İşbu Sözleşme’nin tüm içeriği karşılıklı müzakereler sonucu oluşturulmuş olup, Taraflarca incelenmesi ve değerlendirilmesi bakımından makul süreler tanınmış, </w:t>
      </w:r>
      <w:r w:rsidR="00980E32" w:rsidRPr="007C18FA">
        <w:rPr>
          <w:rFonts w:ascii="Times New Roman" w:hAnsi="Times New Roman" w:cs="Times New Roman"/>
          <w:sz w:val="24"/>
          <w:szCs w:val="24"/>
        </w:rPr>
        <w:t>Taraflar’ın</w:t>
      </w:r>
      <w:r w:rsidRPr="007C18FA">
        <w:rPr>
          <w:rFonts w:ascii="Times New Roman" w:hAnsi="Times New Roman" w:cs="Times New Roman"/>
          <w:sz w:val="24"/>
          <w:szCs w:val="24"/>
        </w:rPr>
        <w:t xml:space="preserve"> görüş, öneri ve uzlaşıları doğrultusunda gerekli değişiklikler yapılarak imzaya hazır hale getirilmiştir. </w:t>
      </w:r>
    </w:p>
    <w:p w14:paraId="1323CA65" w14:textId="7777777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(2) Taraflar, işbu Sözleşme ve Eklerinde yer alan hususlarda mutabık kaldıklarını; işbu Sözleşme ve Eklerinde yer alan hükümler uyarınca basiretli birer tacir olarak davranmakla yükümlü olduklarını; işbu Sözleşme ve Ekleri içeriğinin ve bu içerik kapsamındaki hak ve yükümlülüklerinin farkında olduklarını kabul, beyan ve taahhüt ederler. </w:t>
      </w:r>
    </w:p>
    <w:p w14:paraId="3FB6B537" w14:textId="77777777" w:rsidR="00FC55C5" w:rsidRPr="007C18FA" w:rsidRDefault="00FC55C5">
      <w:pPr>
        <w:spacing w:after="0" w:line="240" w:lineRule="auto"/>
        <w:ind w:firstLine="709"/>
        <w:jc w:val="both"/>
        <w:rPr>
          <w:rFonts w:ascii="Times New Roman" w:hAnsi="Times New Roman" w:cs="Times New Roman"/>
          <w:b/>
          <w:sz w:val="24"/>
          <w:szCs w:val="24"/>
        </w:rPr>
      </w:pPr>
    </w:p>
    <w:p w14:paraId="5F52D67F" w14:textId="77777777" w:rsidR="00C4194F" w:rsidRPr="007C18FA" w:rsidRDefault="00C4194F">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Mücbir sebepler</w:t>
      </w:r>
    </w:p>
    <w:p w14:paraId="07FBA5F9" w14:textId="7777777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MADDE 20</w:t>
      </w: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w:t>
      </w:r>
      <w:r w:rsidRPr="007C18FA">
        <w:rPr>
          <w:rFonts w:ascii="Times New Roman" w:hAnsi="Times New Roman" w:cs="Times New Roman"/>
          <w:sz w:val="24"/>
          <w:szCs w:val="24"/>
        </w:rPr>
        <w:t xml:space="preserve"> (1) İşbu Sözleşme çerçevesinde bir olayın mücbir sebep sayılabilmesi için, olaydan etkilenen Tarafın, gerekli özen ve dikkati göstermiş ve gerekli önlemleri almış olmasına karşın önlenemeyecek, kaçınılamayacak veya giderilemeyecek olması ve bu durumun, Sözleşme kapsamındaki yükümlülüklerin yerine getirilmesini zaman ve/veya maliyet açısından önemli ölçüde veya tamamen olumsuz yönde etkilemesi gerekir. </w:t>
      </w:r>
    </w:p>
    <w:p w14:paraId="5C1B0125" w14:textId="7777777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(2) </w:t>
      </w:r>
      <w:r w:rsidR="00980E32" w:rsidRPr="007C18FA">
        <w:rPr>
          <w:rFonts w:ascii="Times New Roman" w:hAnsi="Times New Roman" w:cs="Times New Roman"/>
          <w:sz w:val="24"/>
          <w:szCs w:val="24"/>
        </w:rPr>
        <w:t>Taraflar’ın</w:t>
      </w:r>
      <w:r w:rsidRPr="007C18FA">
        <w:rPr>
          <w:rFonts w:ascii="Times New Roman" w:hAnsi="Times New Roman" w:cs="Times New Roman"/>
          <w:sz w:val="24"/>
          <w:szCs w:val="24"/>
        </w:rPr>
        <w:t xml:space="preserve"> kendi kontrolü dışında sayılan tabii afet, savaş, terör olayları, hükümet kısıtlamaları, ithalat veya ihracat rejimi, ticari ihtilaf, yangın, patlama, sel veya diğer doğal olaylar ile fabrika ve tesislerin kapatılması veyahut herhangi benzeri diğer bir sebepten, doğrudan veya dolaylı olarak, doğan hiçbir zarar veya ziyandan Taraflar sorumlu olmayacağı gibi bu sebeplerden ötürü yükümlülüklerini ifa edememesinden veya yükümlülüklerinin ifasındaki gecikmelerden sorumlu tutulamaz. </w:t>
      </w:r>
    </w:p>
    <w:p w14:paraId="1307D16B" w14:textId="74C32978"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(3</w:t>
      </w:r>
      <w:r w:rsidR="001A4F1F">
        <w:rPr>
          <w:rFonts w:ascii="Times New Roman" w:hAnsi="Times New Roman" w:cs="Times New Roman"/>
          <w:sz w:val="24"/>
          <w:szCs w:val="24"/>
        </w:rPr>
        <w:t xml:space="preserve">) </w:t>
      </w:r>
      <w:r w:rsidRPr="007C18FA">
        <w:rPr>
          <w:rFonts w:ascii="Times New Roman" w:hAnsi="Times New Roman" w:cs="Times New Roman"/>
          <w:sz w:val="24"/>
          <w:szCs w:val="24"/>
        </w:rPr>
        <w:t>Taraflardan birisi mücbir sebeplerden dolayı Sözleşme</w:t>
      </w:r>
      <w:r w:rsidR="00527EB0" w:rsidRPr="007C18FA">
        <w:rPr>
          <w:rFonts w:ascii="Times New Roman" w:hAnsi="Times New Roman" w:cs="Times New Roman"/>
          <w:sz w:val="24"/>
          <w:szCs w:val="24"/>
        </w:rPr>
        <w:t>’</w:t>
      </w:r>
      <w:r w:rsidRPr="007C18FA">
        <w:rPr>
          <w:rFonts w:ascii="Times New Roman" w:hAnsi="Times New Roman" w:cs="Times New Roman"/>
          <w:sz w:val="24"/>
          <w:szCs w:val="24"/>
        </w:rPr>
        <w:t>de yazılı yükümlülüklerinden birini yerine getiremediği takdirde, aşağıdaki şarta uymak kaydıyla, sadece bu yükümlülüğünü mücbir sebeplerden etkilendiği derecede yerine getiremediğinden dolayı sorumlu olmayacak, ancak bu durumdan etkilenmeyen yükümlülüklerinden dolayı sorumluluğu devam edecektir.</w:t>
      </w:r>
    </w:p>
    <w:p w14:paraId="02263D91" w14:textId="7E1ACFDC" w:rsidR="00192BE0" w:rsidRDefault="00C4194F" w:rsidP="007C18FA">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(4) Mücbir sebeplerden dolayı yükümlülüklerini yerine getiremeyen Taraf, mücbir sebebin başlangıç tarihi, etkilenen yükümlülükleri ve mücbir sebebin ortadan kalktığı tarihi en geç 2 (iki) iş günü içinde yazılı olarak diğer Taraf</w:t>
      </w:r>
      <w:r w:rsidR="00192BE0">
        <w:rPr>
          <w:rFonts w:ascii="Times New Roman" w:hAnsi="Times New Roman" w:cs="Times New Roman"/>
          <w:sz w:val="24"/>
          <w:szCs w:val="24"/>
        </w:rPr>
        <w:t>’</w:t>
      </w:r>
      <w:r w:rsidRPr="007C18FA">
        <w:rPr>
          <w:rFonts w:ascii="Times New Roman" w:hAnsi="Times New Roman" w:cs="Times New Roman"/>
          <w:sz w:val="24"/>
          <w:szCs w:val="24"/>
        </w:rPr>
        <w:t>a bildirecektir.</w:t>
      </w:r>
    </w:p>
    <w:p w14:paraId="60A2CD51" w14:textId="28F961B6"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(5) Mücbir sebebin 30 (otuz) günü aşması durumunda </w:t>
      </w:r>
      <w:r w:rsidR="00980E32" w:rsidRPr="007C18FA">
        <w:rPr>
          <w:rFonts w:ascii="Times New Roman" w:hAnsi="Times New Roman" w:cs="Times New Roman"/>
          <w:sz w:val="24"/>
          <w:szCs w:val="24"/>
        </w:rPr>
        <w:t>Taraflar’ın</w:t>
      </w:r>
      <w:r w:rsidRPr="007C18FA">
        <w:rPr>
          <w:rFonts w:ascii="Times New Roman" w:hAnsi="Times New Roman" w:cs="Times New Roman"/>
          <w:sz w:val="24"/>
          <w:szCs w:val="24"/>
        </w:rPr>
        <w:t xml:space="preserve"> Sözleşme</w:t>
      </w:r>
      <w:r w:rsidR="00527EB0" w:rsidRPr="007C18FA">
        <w:rPr>
          <w:rFonts w:ascii="Times New Roman" w:hAnsi="Times New Roman" w:cs="Times New Roman"/>
          <w:sz w:val="24"/>
          <w:szCs w:val="24"/>
        </w:rPr>
        <w:t>’</w:t>
      </w:r>
      <w:r w:rsidRPr="007C18FA">
        <w:rPr>
          <w:rFonts w:ascii="Times New Roman" w:hAnsi="Times New Roman" w:cs="Times New Roman"/>
          <w:sz w:val="24"/>
          <w:szCs w:val="24"/>
        </w:rPr>
        <w:t>yi derhal ve tazminatsız olarak feshetme hakkı saklıdır.</w:t>
      </w:r>
    </w:p>
    <w:p w14:paraId="60AB8FF7" w14:textId="77777777" w:rsidR="00C4194F" w:rsidRPr="007C18FA" w:rsidRDefault="00C4194F">
      <w:pPr>
        <w:spacing w:after="0" w:line="240" w:lineRule="auto"/>
        <w:ind w:firstLine="709"/>
        <w:jc w:val="both"/>
        <w:rPr>
          <w:rFonts w:ascii="Times New Roman" w:hAnsi="Times New Roman" w:cs="Times New Roman"/>
          <w:b/>
          <w:sz w:val="24"/>
          <w:szCs w:val="24"/>
        </w:rPr>
      </w:pPr>
    </w:p>
    <w:p w14:paraId="30BED404" w14:textId="77777777" w:rsidR="00C4194F" w:rsidRPr="007C18FA" w:rsidRDefault="00C4194F">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lastRenderedPageBreak/>
        <w:t>Tebligat adresleri</w:t>
      </w:r>
    </w:p>
    <w:p w14:paraId="23D87CC4" w14:textId="7A56C9BB"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MADDE 21</w:t>
      </w: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w:t>
      </w:r>
      <w:r w:rsidRPr="007C18FA">
        <w:rPr>
          <w:rFonts w:ascii="Times New Roman" w:hAnsi="Times New Roman" w:cs="Times New Roman"/>
          <w:sz w:val="24"/>
          <w:szCs w:val="24"/>
        </w:rPr>
        <w:t xml:space="preserve"> (1) Taraflar bu Sözleşme'nin 1 inci maddesinde yazılı adreslerinin kanuni tebligat adresleri olduğunu, adres değişikliği yazılı olarak diğer Taraf</w:t>
      </w:r>
      <w:r w:rsidR="00192BE0">
        <w:rPr>
          <w:rFonts w:ascii="Times New Roman" w:hAnsi="Times New Roman" w:cs="Times New Roman"/>
          <w:sz w:val="24"/>
          <w:szCs w:val="24"/>
        </w:rPr>
        <w:t>’</w:t>
      </w:r>
      <w:r w:rsidRPr="007C18FA">
        <w:rPr>
          <w:rFonts w:ascii="Times New Roman" w:hAnsi="Times New Roman" w:cs="Times New Roman"/>
          <w:sz w:val="24"/>
          <w:szCs w:val="24"/>
        </w:rPr>
        <w:t>a bildirilmediği sürece bu adreslere yapılacak bildirimlerin kanunen geçerli ve usulüne uygun olarak gerçekleştirilmiş bir tebligatın bütün hukuki sonuçlarına sahip olacağını kabul, beyan ve taahhüt ederler.</w:t>
      </w:r>
    </w:p>
    <w:p w14:paraId="4337207A" w14:textId="32247162" w:rsidR="00C4194F" w:rsidRDefault="00C4194F" w:rsidP="007C18FA">
      <w:pPr>
        <w:spacing w:after="0" w:line="240" w:lineRule="auto"/>
        <w:ind w:firstLine="709"/>
        <w:jc w:val="both"/>
        <w:rPr>
          <w:rFonts w:ascii="Times New Roman" w:hAnsi="Times New Roman" w:cs="Times New Roman"/>
          <w:b/>
          <w:sz w:val="24"/>
          <w:szCs w:val="24"/>
        </w:rPr>
      </w:pPr>
    </w:p>
    <w:p w14:paraId="3B1E9C5C" w14:textId="77777777" w:rsidR="007C18FA" w:rsidRPr="007C18FA" w:rsidRDefault="007C18FA">
      <w:pPr>
        <w:spacing w:after="0" w:line="240" w:lineRule="auto"/>
        <w:ind w:firstLine="709"/>
        <w:jc w:val="both"/>
        <w:rPr>
          <w:rFonts w:ascii="Times New Roman" w:hAnsi="Times New Roman" w:cs="Times New Roman"/>
          <w:b/>
          <w:sz w:val="24"/>
          <w:szCs w:val="24"/>
        </w:rPr>
      </w:pPr>
    </w:p>
    <w:p w14:paraId="34E5C7C8" w14:textId="7777777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bCs/>
          <w:sz w:val="24"/>
          <w:szCs w:val="24"/>
        </w:rPr>
        <w:t>Hüküm bulunmayan haller</w:t>
      </w:r>
    </w:p>
    <w:p w14:paraId="6E2E06DD" w14:textId="7777777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bCs/>
          <w:sz w:val="24"/>
          <w:szCs w:val="24"/>
        </w:rPr>
        <w:t xml:space="preserve">MADDE </w:t>
      </w:r>
      <w:r w:rsidRPr="007C18FA">
        <w:rPr>
          <w:rFonts w:ascii="Times New Roman" w:hAnsi="Times New Roman" w:cs="Times New Roman"/>
          <w:b/>
          <w:sz w:val="24"/>
          <w:szCs w:val="24"/>
        </w:rPr>
        <w:t>22</w:t>
      </w: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w:t>
      </w:r>
      <w:r w:rsidRPr="007C18FA">
        <w:rPr>
          <w:rFonts w:ascii="Times New Roman" w:hAnsi="Times New Roman" w:cs="Times New Roman"/>
          <w:b/>
          <w:bCs/>
          <w:sz w:val="24"/>
          <w:szCs w:val="24"/>
        </w:rPr>
        <w:t xml:space="preserve"> </w:t>
      </w:r>
      <w:r w:rsidRPr="007C18FA">
        <w:rPr>
          <w:rFonts w:ascii="Times New Roman" w:hAnsi="Times New Roman" w:cs="Times New Roman"/>
          <w:bCs/>
          <w:sz w:val="24"/>
          <w:szCs w:val="24"/>
        </w:rPr>
        <w:t xml:space="preserve">(1) </w:t>
      </w:r>
      <w:r w:rsidR="00DC695C" w:rsidRPr="007C18FA">
        <w:rPr>
          <w:rFonts w:ascii="Times New Roman" w:hAnsi="Times New Roman" w:cs="Times New Roman"/>
          <w:sz w:val="24"/>
          <w:szCs w:val="24"/>
        </w:rPr>
        <w:t>Bu S</w:t>
      </w:r>
      <w:r w:rsidRPr="007C18FA">
        <w:rPr>
          <w:rFonts w:ascii="Times New Roman" w:hAnsi="Times New Roman" w:cs="Times New Roman"/>
          <w:sz w:val="24"/>
          <w:szCs w:val="24"/>
        </w:rPr>
        <w:t>özleşme</w:t>
      </w:r>
      <w:r w:rsidR="00DC695C" w:rsidRPr="007C18FA">
        <w:rPr>
          <w:rFonts w:ascii="Times New Roman" w:hAnsi="Times New Roman" w:cs="Times New Roman"/>
          <w:sz w:val="24"/>
          <w:szCs w:val="24"/>
        </w:rPr>
        <w:t>’</w:t>
      </w:r>
      <w:r w:rsidRPr="007C18FA">
        <w:rPr>
          <w:rFonts w:ascii="Times New Roman" w:hAnsi="Times New Roman" w:cs="Times New Roman"/>
          <w:sz w:val="24"/>
          <w:szCs w:val="24"/>
        </w:rPr>
        <w:t xml:space="preserve">de hüküm bulunmayan hallerde, genel hükümlere göre hareket edilir. </w:t>
      </w:r>
    </w:p>
    <w:p w14:paraId="76CA49DD" w14:textId="77777777" w:rsidR="00C4194F" w:rsidRPr="007C18FA" w:rsidRDefault="00C4194F">
      <w:pPr>
        <w:spacing w:after="0" w:line="240" w:lineRule="auto"/>
        <w:ind w:firstLine="709"/>
        <w:jc w:val="both"/>
        <w:rPr>
          <w:rFonts w:ascii="Times New Roman" w:hAnsi="Times New Roman" w:cs="Times New Roman"/>
          <w:sz w:val="24"/>
          <w:szCs w:val="24"/>
        </w:rPr>
      </w:pPr>
    </w:p>
    <w:p w14:paraId="49808D9C" w14:textId="77777777" w:rsidR="00C4194F" w:rsidRPr="007C18FA" w:rsidRDefault="00C4194F">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Yetkili yargı yeri</w:t>
      </w:r>
    </w:p>
    <w:p w14:paraId="63C569EB" w14:textId="77777777" w:rsidR="00C4194F" w:rsidRPr="007C18FA" w:rsidRDefault="00C4194F">
      <w:pPr>
        <w:spacing w:after="0" w:line="240" w:lineRule="auto"/>
        <w:ind w:firstLine="709"/>
        <w:jc w:val="both"/>
        <w:rPr>
          <w:rFonts w:ascii="Times New Roman" w:hAnsi="Times New Roman" w:cs="Times New Roman"/>
          <w:bCs/>
          <w:sz w:val="24"/>
          <w:szCs w:val="24"/>
        </w:rPr>
      </w:pPr>
      <w:r w:rsidRPr="007C18FA">
        <w:rPr>
          <w:rFonts w:ascii="Times New Roman" w:hAnsi="Times New Roman" w:cs="Times New Roman"/>
          <w:b/>
          <w:sz w:val="24"/>
          <w:szCs w:val="24"/>
        </w:rPr>
        <w:t>MADDE 23</w:t>
      </w: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w:t>
      </w:r>
      <w:r w:rsidRPr="007C18FA">
        <w:rPr>
          <w:rFonts w:ascii="Times New Roman" w:hAnsi="Times New Roman" w:cs="Times New Roman"/>
          <w:sz w:val="24"/>
          <w:szCs w:val="24"/>
        </w:rPr>
        <w:t xml:space="preserve"> (1) Taraflar arasında işbu Sözleşme ve ekleri dolayısıyla doğabilecek ihtilafların çözümünde öncelikle, 1136 sayılı Avukatlık Kanunu’nun 35/A maddesi ve 14/04/2017 tarih ve 30038 sayılı Resmi Gazete’de yayımlanan </w:t>
      </w:r>
      <w:r w:rsidRPr="007C18FA">
        <w:rPr>
          <w:rFonts w:ascii="Times New Roman" w:hAnsi="Times New Roman" w:cs="Times New Roman"/>
          <w:bCs/>
          <w:sz w:val="24"/>
          <w:szCs w:val="24"/>
        </w:rPr>
        <w:t xml:space="preserve">Türkiye Barolar Birliği Uzlaşma Sağlama Yönetmeliği çerçevesinde uzlaşma sağlanmaya çalışılır. </w:t>
      </w:r>
    </w:p>
    <w:p w14:paraId="277D4AD1" w14:textId="7777777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Cs/>
          <w:sz w:val="24"/>
          <w:szCs w:val="24"/>
        </w:rPr>
        <w:t>(2) Uzlaşma sağlanamaması halinde</w:t>
      </w:r>
      <w:r w:rsidRPr="007C18FA">
        <w:rPr>
          <w:rFonts w:ascii="Times New Roman" w:hAnsi="Times New Roman" w:cs="Times New Roman"/>
          <w:b/>
          <w:sz w:val="24"/>
          <w:szCs w:val="24"/>
        </w:rPr>
        <w:t xml:space="preserve"> </w:t>
      </w:r>
      <w:r w:rsidRPr="007C18FA">
        <w:rPr>
          <w:rFonts w:ascii="Times New Roman" w:hAnsi="Times New Roman" w:cs="Times New Roman"/>
          <w:sz w:val="24"/>
          <w:szCs w:val="24"/>
        </w:rPr>
        <w:t>İstanbul (Çağlayan) Mahkemeleri ve İcra Daireleri yetkilidir</w:t>
      </w:r>
      <w:r w:rsidR="0078666E" w:rsidRPr="007C18FA">
        <w:rPr>
          <w:rFonts w:ascii="Times New Roman" w:hAnsi="Times New Roman" w:cs="Times New Roman"/>
          <w:sz w:val="24"/>
          <w:szCs w:val="24"/>
        </w:rPr>
        <w:t>.</w:t>
      </w:r>
    </w:p>
    <w:p w14:paraId="0CAC03BA" w14:textId="77777777" w:rsidR="00C4194F" w:rsidRPr="007C18FA" w:rsidRDefault="00C4194F">
      <w:pPr>
        <w:spacing w:after="0" w:line="240" w:lineRule="auto"/>
        <w:ind w:firstLine="709"/>
        <w:jc w:val="both"/>
        <w:rPr>
          <w:rFonts w:ascii="Times New Roman" w:hAnsi="Times New Roman" w:cs="Times New Roman"/>
          <w:sz w:val="24"/>
          <w:szCs w:val="24"/>
        </w:rPr>
      </w:pPr>
    </w:p>
    <w:p w14:paraId="3E17BB34" w14:textId="77777777" w:rsidR="00C4194F" w:rsidRPr="007C18FA" w:rsidRDefault="00C4194F">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Vergi ve harçlar</w:t>
      </w:r>
    </w:p>
    <w:p w14:paraId="2F75A26B" w14:textId="7777777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 xml:space="preserve">MADDE 24 – </w:t>
      </w:r>
      <w:r w:rsidRPr="007C18FA">
        <w:rPr>
          <w:rFonts w:ascii="Times New Roman" w:hAnsi="Times New Roman" w:cs="Times New Roman"/>
          <w:sz w:val="24"/>
          <w:szCs w:val="24"/>
        </w:rPr>
        <w:t>(1) Bu Sözleşme’nin imzalanması nedeni ile ortaya çıkabilecek damga vergisi dahil her türlü vergi, resim, harç vs. masraflar Yüklenici’ye ait olup, işin başlangıcında ödeme dekontu Üniversite’ye ibraz edilecektir.</w:t>
      </w:r>
    </w:p>
    <w:p w14:paraId="4EE4A542" w14:textId="77777777" w:rsidR="00C4194F" w:rsidRPr="007C18FA" w:rsidRDefault="00C4194F">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(2) Yüklenici’nin damga vergisi yükümlülüğünü ifadan kaçınması halinde söz konusu ödeme Üniversite tarafından yapılarak, Yüklenici’nin ilk alacağından mahsup edilecektir</w:t>
      </w:r>
    </w:p>
    <w:p w14:paraId="34A4AC45" w14:textId="77777777" w:rsidR="00376B88" w:rsidRPr="007C18FA" w:rsidRDefault="00376B88">
      <w:pPr>
        <w:spacing w:after="0" w:line="240" w:lineRule="auto"/>
        <w:ind w:firstLine="709"/>
        <w:jc w:val="both"/>
        <w:rPr>
          <w:rFonts w:ascii="Times New Roman" w:hAnsi="Times New Roman" w:cs="Times New Roman"/>
          <w:b/>
          <w:sz w:val="24"/>
          <w:szCs w:val="24"/>
        </w:rPr>
      </w:pPr>
    </w:p>
    <w:p w14:paraId="2C719DFF" w14:textId="77777777" w:rsidR="00EA345E" w:rsidRPr="007C18FA" w:rsidRDefault="00C4194F">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Sözleşme</w:t>
      </w:r>
      <w:r w:rsidR="009A3E2C" w:rsidRPr="007C18FA">
        <w:rPr>
          <w:rFonts w:ascii="Times New Roman" w:hAnsi="Times New Roman" w:cs="Times New Roman"/>
          <w:b/>
          <w:sz w:val="24"/>
          <w:szCs w:val="24"/>
        </w:rPr>
        <w:t>nin</w:t>
      </w:r>
      <w:r w:rsidR="00EA345E" w:rsidRPr="007C18FA">
        <w:rPr>
          <w:rFonts w:ascii="Times New Roman" w:hAnsi="Times New Roman" w:cs="Times New Roman"/>
          <w:b/>
          <w:sz w:val="24"/>
          <w:szCs w:val="24"/>
        </w:rPr>
        <w:t xml:space="preserve"> yürürlüğü</w:t>
      </w:r>
    </w:p>
    <w:p w14:paraId="1DC70BB1" w14:textId="2D26B369" w:rsidR="008A44C3" w:rsidRPr="007C18FA" w:rsidRDefault="00EA345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b/>
          <w:sz w:val="24"/>
          <w:szCs w:val="24"/>
        </w:rPr>
        <w:t xml:space="preserve">MADDE </w:t>
      </w:r>
      <w:r w:rsidR="00821654" w:rsidRPr="007C18FA">
        <w:rPr>
          <w:rFonts w:ascii="Times New Roman" w:hAnsi="Times New Roman" w:cs="Times New Roman"/>
          <w:b/>
          <w:sz w:val="24"/>
          <w:szCs w:val="24"/>
        </w:rPr>
        <w:t>2</w:t>
      </w:r>
      <w:r w:rsidR="00C4194F" w:rsidRPr="007C18FA">
        <w:rPr>
          <w:rFonts w:ascii="Times New Roman" w:hAnsi="Times New Roman" w:cs="Times New Roman"/>
          <w:b/>
          <w:sz w:val="24"/>
          <w:szCs w:val="24"/>
        </w:rPr>
        <w:t>5</w:t>
      </w:r>
      <w:r w:rsidRPr="007C18FA">
        <w:rPr>
          <w:rFonts w:ascii="Times New Roman" w:hAnsi="Times New Roman" w:cs="Times New Roman"/>
          <w:b/>
          <w:sz w:val="24"/>
          <w:szCs w:val="24"/>
        </w:rPr>
        <w:t xml:space="preserve"> </w:t>
      </w:r>
      <w:r w:rsidR="009A3E2C" w:rsidRPr="007C18FA">
        <w:rPr>
          <w:rFonts w:ascii="Times New Roman" w:hAnsi="Times New Roman" w:cs="Times New Roman"/>
          <w:b/>
          <w:sz w:val="24"/>
          <w:szCs w:val="24"/>
        </w:rPr>
        <w:t xml:space="preserve">– </w:t>
      </w:r>
      <w:r w:rsidR="00D05430" w:rsidRPr="007C18FA">
        <w:rPr>
          <w:rFonts w:ascii="Times New Roman" w:hAnsi="Times New Roman" w:cs="Times New Roman"/>
          <w:sz w:val="24"/>
          <w:szCs w:val="24"/>
        </w:rPr>
        <w:t xml:space="preserve">İşbu Sözleşme, </w:t>
      </w:r>
      <w:r w:rsidR="008A44C3" w:rsidRPr="007C18FA">
        <w:rPr>
          <w:rFonts w:ascii="Times New Roman" w:hAnsi="Times New Roman" w:cs="Times New Roman"/>
          <w:sz w:val="24"/>
          <w:szCs w:val="24"/>
        </w:rPr>
        <w:t>1</w:t>
      </w:r>
      <w:r w:rsidR="00E25149">
        <w:rPr>
          <w:rFonts w:ascii="Times New Roman" w:hAnsi="Times New Roman" w:cs="Times New Roman"/>
          <w:sz w:val="24"/>
          <w:szCs w:val="24"/>
        </w:rPr>
        <w:t>2</w:t>
      </w:r>
      <w:r w:rsidR="008A44C3" w:rsidRPr="007C18FA">
        <w:rPr>
          <w:rFonts w:ascii="Times New Roman" w:hAnsi="Times New Roman" w:cs="Times New Roman"/>
          <w:sz w:val="24"/>
          <w:szCs w:val="24"/>
        </w:rPr>
        <w:t xml:space="preserve"> (</w:t>
      </w:r>
      <w:r w:rsidR="00E25149">
        <w:rPr>
          <w:rFonts w:ascii="Times New Roman" w:hAnsi="Times New Roman" w:cs="Times New Roman"/>
          <w:sz w:val="24"/>
          <w:szCs w:val="24"/>
        </w:rPr>
        <w:t>oniki</w:t>
      </w:r>
      <w:r w:rsidR="008A44C3" w:rsidRPr="007C18FA">
        <w:rPr>
          <w:rFonts w:ascii="Times New Roman" w:hAnsi="Times New Roman" w:cs="Times New Roman"/>
          <w:sz w:val="24"/>
          <w:szCs w:val="24"/>
        </w:rPr>
        <w:t xml:space="preserve">) sayfadan ve 25 (yirmibeş) maddeden ve Sözleşme’nin mütemmim cüzü niteliğinde </w:t>
      </w:r>
      <w:r w:rsidR="00E25149">
        <w:rPr>
          <w:rFonts w:ascii="Times New Roman" w:hAnsi="Times New Roman" w:cs="Times New Roman"/>
          <w:sz w:val="24"/>
          <w:szCs w:val="24"/>
        </w:rPr>
        <w:t>8</w:t>
      </w:r>
      <w:r w:rsidR="008A44C3" w:rsidRPr="007C18FA">
        <w:rPr>
          <w:rFonts w:ascii="Times New Roman" w:hAnsi="Times New Roman" w:cs="Times New Roman"/>
          <w:sz w:val="24"/>
          <w:szCs w:val="24"/>
        </w:rPr>
        <w:t xml:space="preserve"> (</w:t>
      </w:r>
      <w:r w:rsidR="00E25149">
        <w:rPr>
          <w:rFonts w:ascii="Times New Roman" w:hAnsi="Times New Roman" w:cs="Times New Roman"/>
          <w:sz w:val="24"/>
          <w:szCs w:val="24"/>
        </w:rPr>
        <w:t>sekiz</w:t>
      </w:r>
      <w:r w:rsidR="008A44C3" w:rsidRPr="007C18FA">
        <w:rPr>
          <w:rFonts w:ascii="Times New Roman" w:hAnsi="Times New Roman" w:cs="Times New Roman"/>
          <w:sz w:val="24"/>
          <w:szCs w:val="24"/>
        </w:rPr>
        <w:t xml:space="preserve">) adet ekten ibaret </w:t>
      </w:r>
      <w:r w:rsidR="00D05430" w:rsidRPr="007C18FA">
        <w:rPr>
          <w:rFonts w:ascii="Times New Roman" w:hAnsi="Times New Roman" w:cs="Times New Roman"/>
          <w:sz w:val="24"/>
          <w:szCs w:val="24"/>
        </w:rPr>
        <w:t xml:space="preserve">olup; </w:t>
      </w:r>
      <w:r w:rsidR="008A44C3" w:rsidRPr="007C18FA">
        <w:rPr>
          <w:rFonts w:ascii="Times New Roman" w:hAnsi="Times New Roman" w:cs="Times New Roman"/>
          <w:sz w:val="24"/>
          <w:szCs w:val="24"/>
        </w:rPr>
        <w:t>…</w:t>
      </w:r>
      <w:r w:rsidR="009B4750" w:rsidRPr="007C18FA">
        <w:rPr>
          <w:rFonts w:ascii="Times New Roman" w:hAnsi="Times New Roman" w:cs="Times New Roman"/>
          <w:sz w:val="24"/>
          <w:szCs w:val="24"/>
        </w:rPr>
        <w:t>..</w:t>
      </w:r>
      <w:r w:rsidR="008A44C3" w:rsidRPr="007C18FA">
        <w:rPr>
          <w:rFonts w:ascii="Times New Roman" w:hAnsi="Times New Roman" w:cs="Times New Roman"/>
          <w:sz w:val="24"/>
          <w:szCs w:val="24"/>
        </w:rPr>
        <w:t>./…</w:t>
      </w:r>
      <w:r w:rsidR="009B4750" w:rsidRPr="007C18FA">
        <w:rPr>
          <w:rFonts w:ascii="Times New Roman" w:hAnsi="Times New Roman" w:cs="Times New Roman"/>
          <w:sz w:val="24"/>
          <w:szCs w:val="24"/>
        </w:rPr>
        <w:t>..</w:t>
      </w:r>
      <w:r w:rsidR="008A44C3" w:rsidRPr="007C18FA">
        <w:rPr>
          <w:rFonts w:ascii="Times New Roman" w:hAnsi="Times New Roman" w:cs="Times New Roman"/>
          <w:sz w:val="24"/>
          <w:szCs w:val="24"/>
        </w:rPr>
        <w:t>./201</w:t>
      </w:r>
      <w:r w:rsidR="009B4750" w:rsidRPr="007C18FA">
        <w:rPr>
          <w:rFonts w:ascii="Times New Roman" w:hAnsi="Times New Roman" w:cs="Times New Roman"/>
          <w:sz w:val="24"/>
          <w:szCs w:val="24"/>
        </w:rPr>
        <w:t>9</w:t>
      </w:r>
      <w:r w:rsidR="008A44C3" w:rsidRPr="007C18FA">
        <w:rPr>
          <w:rFonts w:ascii="Times New Roman" w:hAnsi="Times New Roman" w:cs="Times New Roman"/>
          <w:sz w:val="24"/>
          <w:szCs w:val="24"/>
        </w:rPr>
        <w:t xml:space="preserve"> tarihinde Taraflar</w:t>
      </w:r>
      <w:r w:rsidR="00376B88" w:rsidRPr="007C18FA">
        <w:rPr>
          <w:rFonts w:ascii="Times New Roman" w:hAnsi="Times New Roman" w:cs="Times New Roman"/>
          <w:sz w:val="24"/>
          <w:szCs w:val="24"/>
        </w:rPr>
        <w:t>’</w:t>
      </w:r>
      <w:r w:rsidR="008A44C3" w:rsidRPr="007C18FA">
        <w:rPr>
          <w:rFonts w:ascii="Times New Roman" w:hAnsi="Times New Roman" w:cs="Times New Roman"/>
          <w:sz w:val="24"/>
          <w:szCs w:val="24"/>
        </w:rPr>
        <w:t>ın yetkili temsilcilerince, 2 (iki) asıl olarak müştereken imzalanarak yürürlüğe girmiştir.</w:t>
      </w:r>
    </w:p>
    <w:p w14:paraId="781846C9" w14:textId="77777777" w:rsidR="009C0C10" w:rsidRPr="007C18FA" w:rsidRDefault="009C0C10">
      <w:pPr>
        <w:spacing w:after="0" w:line="240" w:lineRule="auto"/>
        <w:ind w:firstLine="709"/>
        <w:jc w:val="both"/>
        <w:rPr>
          <w:rFonts w:ascii="Times New Roman" w:hAnsi="Times New Roman" w:cs="Times New Roman"/>
          <w:sz w:val="24"/>
          <w:szCs w:val="24"/>
        </w:rPr>
      </w:pPr>
    </w:p>
    <w:p w14:paraId="566083C8" w14:textId="77777777" w:rsidR="00842C8D" w:rsidRPr="007C18FA" w:rsidRDefault="00842C8D">
      <w:pPr>
        <w:spacing w:after="0" w:line="240" w:lineRule="auto"/>
        <w:ind w:firstLine="709"/>
        <w:jc w:val="both"/>
        <w:rPr>
          <w:rFonts w:ascii="Times New Roman" w:hAnsi="Times New Roman" w:cs="Times New Roman"/>
          <w:sz w:val="24"/>
          <w:szCs w:val="24"/>
        </w:rPr>
      </w:pPr>
    </w:p>
    <w:p w14:paraId="4FAC65C0" w14:textId="77777777" w:rsidR="009C0C10" w:rsidRPr="007C18FA" w:rsidRDefault="009C0C10">
      <w:pPr>
        <w:spacing w:after="0" w:line="240" w:lineRule="auto"/>
        <w:ind w:firstLine="709"/>
        <w:jc w:val="both"/>
        <w:rPr>
          <w:rFonts w:ascii="Times New Roman" w:hAnsi="Times New Roman" w:cs="Times New Roman"/>
          <w:sz w:val="24"/>
          <w:szCs w:val="24"/>
        </w:rPr>
      </w:pPr>
    </w:p>
    <w:p w14:paraId="23C84547" w14:textId="77777777" w:rsidR="008D57AF" w:rsidRPr="007C18FA" w:rsidRDefault="00114E7C" w:rsidP="00BB772E">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sz w:val="24"/>
          <w:szCs w:val="24"/>
        </w:rPr>
        <w:t xml:space="preserve"> </w:t>
      </w:r>
    </w:p>
    <w:tbl>
      <w:tblPr>
        <w:tblStyle w:val="TabloKlavuzu"/>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92"/>
      </w:tblGrid>
      <w:tr w:rsidR="008D57AF" w:rsidRPr="007C18FA" w14:paraId="024DFDEE" w14:textId="77777777" w:rsidTr="00BB772E">
        <w:tc>
          <w:tcPr>
            <w:tcW w:w="4678" w:type="dxa"/>
          </w:tcPr>
          <w:p w14:paraId="5516760E" w14:textId="0FA1F895" w:rsidR="008D57AF" w:rsidRPr="007C18FA" w:rsidRDefault="007C18FA" w:rsidP="00BB772E">
            <w:pPr>
              <w:ind w:firstLine="604"/>
              <w:jc w:val="both"/>
              <w:rPr>
                <w:rFonts w:ascii="Times New Roman" w:hAnsi="Times New Roman" w:cs="Times New Roman"/>
                <w:b/>
                <w:sz w:val="24"/>
                <w:szCs w:val="24"/>
              </w:rPr>
            </w:pPr>
            <w:r>
              <w:rPr>
                <w:rFonts w:ascii="Times New Roman" w:hAnsi="Times New Roman" w:cs="Times New Roman"/>
                <w:b/>
                <w:sz w:val="24"/>
                <w:szCs w:val="24"/>
              </w:rPr>
              <w:t>…………</w:t>
            </w:r>
            <w:r w:rsidR="005A33D5">
              <w:rPr>
                <w:rFonts w:ascii="Times New Roman" w:hAnsi="Times New Roman" w:cs="Times New Roman"/>
                <w:b/>
                <w:sz w:val="24"/>
                <w:szCs w:val="24"/>
              </w:rPr>
              <w:t>…….</w:t>
            </w:r>
          </w:p>
        </w:tc>
        <w:tc>
          <w:tcPr>
            <w:tcW w:w="5392" w:type="dxa"/>
          </w:tcPr>
          <w:p w14:paraId="0CCBD243" w14:textId="070F4166" w:rsidR="008D57AF" w:rsidRPr="00E25149" w:rsidRDefault="00E666AC" w:rsidP="00BB772E">
            <w:pPr>
              <w:pStyle w:val="Balk3"/>
              <w:ind w:firstLine="1169"/>
              <w:outlineLvl w:val="2"/>
              <w:rPr>
                <w:bCs/>
              </w:rPr>
            </w:pPr>
            <w:r w:rsidRPr="00E25149">
              <w:rPr>
                <w:bCs/>
              </w:rPr>
              <w:t>İSTİNYE ÜNİVERSİTESİ</w:t>
            </w:r>
            <w:r w:rsidRPr="00E25149" w:rsidDel="00E666AC">
              <w:rPr>
                <w:bCs/>
              </w:rPr>
              <w:t xml:space="preserve"> </w:t>
            </w:r>
          </w:p>
        </w:tc>
      </w:tr>
      <w:tr w:rsidR="005E76B0" w:rsidRPr="007C18FA" w14:paraId="61B866E9" w14:textId="77777777" w:rsidTr="00BB772E">
        <w:tc>
          <w:tcPr>
            <w:tcW w:w="4678" w:type="dxa"/>
          </w:tcPr>
          <w:p w14:paraId="05133FAC" w14:textId="77777777" w:rsidR="005E76B0" w:rsidRPr="007C18FA" w:rsidRDefault="005E76B0" w:rsidP="00BB772E">
            <w:pPr>
              <w:ind w:firstLine="709"/>
              <w:jc w:val="both"/>
              <w:rPr>
                <w:rFonts w:ascii="Times New Roman" w:hAnsi="Times New Roman" w:cs="Times New Roman"/>
                <w:b/>
                <w:sz w:val="24"/>
                <w:szCs w:val="24"/>
              </w:rPr>
            </w:pPr>
          </w:p>
        </w:tc>
        <w:tc>
          <w:tcPr>
            <w:tcW w:w="5392" w:type="dxa"/>
          </w:tcPr>
          <w:p w14:paraId="4E7E6368" w14:textId="77777777" w:rsidR="005E76B0" w:rsidRPr="007C18FA" w:rsidRDefault="005E76B0" w:rsidP="00BB772E">
            <w:pPr>
              <w:ind w:firstLine="1169"/>
              <w:jc w:val="both"/>
              <w:rPr>
                <w:rFonts w:ascii="Times New Roman" w:hAnsi="Times New Roman" w:cs="Times New Roman"/>
                <w:b/>
                <w:sz w:val="24"/>
                <w:szCs w:val="24"/>
              </w:rPr>
            </w:pPr>
          </w:p>
        </w:tc>
      </w:tr>
    </w:tbl>
    <w:p w14:paraId="6B6DC3DB" w14:textId="77777777" w:rsidR="008D57AF" w:rsidRPr="007C18FA" w:rsidRDefault="008D57AF">
      <w:pPr>
        <w:spacing w:after="0" w:line="240" w:lineRule="auto"/>
        <w:jc w:val="both"/>
        <w:rPr>
          <w:rFonts w:ascii="Times New Roman" w:hAnsi="Times New Roman" w:cs="Times New Roman"/>
          <w:sz w:val="24"/>
          <w:szCs w:val="24"/>
        </w:rPr>
      </w:pPr>
    </w:p>
    <w:p w14:paraId="6CFF93DA" w14:textId="77777777" w:rsidR="008D57AF" w:rsidRPr="007C18FA" w:rsidRDefault="008D57AF">
      <w:pPr>
        <w:spacing w:after="0" w:line="240" w:lineRule="auto"/>
        <w:jc w:val="both"/>
        <w:rPr>
          <w:rFonts w:ascii="Times New Roman" w:hAnsi="Times New Roman" w:cs="Times New Roman"/>
          <w:sz w:val="24"/>
          <w:szCs w:val="24"/>
        </w:rPr>
      </w:pPr>
      <w:r w:rsidRPr="007C18FA">
        <w:rPr>
          <w:rFonts w:ascii="Times New Roman" w:hAnsi="Times New Roman" w:cs="Times New Roman"/>
          <w:b/>
          <w:sz w:val="24"/>
          <w:szCs w:val="24"/>
        </w:rPr>
        <w:t>EKLER</w:t>
      </w:r>
      <w:r w:rsidRPr="007C18FA">
        <w:rPr>
          <w:rFonts w:ascii="Times New Roman" w:hAnsi="Times New Roman" w:cs="Times New Roman"/>
          <w:sz w:val="24"/>
          <w:szCs w:val="24"/>
        </w:rPr>
        <w:t xml:space="preserve"> </w:t>
      </w:r>
    </w:p>
    <w:p w14:paraId="6EBD350F" w14:textId="6754B777" w:rsidR="009B4750" w:rsidRPr="007C18FA" w:rsidRDefault="008D57AF">
      <w:pPr>
        <w:spacing w:after="0" w:line="240" w:lineRule="auto"/>
        <w:jc w:val="both"/>
        <w:rPr>
          <w:rFonts w:ascii="Times New Roman" w:hAnsi="Times New Roman" w:cs="Times New Roman"/>
          <w:sz w:val="24"/>
          <w:szCs w:val="24"/>
        </w:rPr>
      </w:pPr>
      <w:r w:rsidRPr="007C18FA">
        <w:rPr>
          <w:rFonts w:ascii="Times New Roman" w:hAnsi="Times New Roman" w:cs="Times New Roman"/>
          <w:sz w:val="24"/>
          <w:szCs w:val="24"/>
        </w:rPr>
        <w:t xml:space="preserve">Ek 1 </w:t>
      </w:r>
      <w:r w:rsidR="001A4F1F">
        <w:rPr>
          <w:rFonts w:ascii="Times New Roman" w:hAnsi="Times New Roman" w:cs="Times New Roman"/>
          <w:sz w:val="24"/>
          <w:szCs w:val="24"/>
        </w:rPr>
        <w:t xml:space="preserve">- </w:t>
      </w:r>
      <w:r w:rsidR="009B4750" w:rsidRPr="007C18FA">
        <w:rPr>
          <w:rFonts w:ascii="Times New Roman" w:hAnsi="Times New Roman" w:cs="Times New Roman"/>
          <w:sz w:val="24"/>
          <w:szCs w:val="24"/>
        </w:rPr>
        <w:t>İdari ve Teknik Şartnameler</w:t>
      </w:r>
      <w:r w:rsidR="009A3E2C" w:rsidRPr="007C18FA">
        <w:rPr>
          <w:rFonts w:ascii="Times New Roman" w:hAnsi="Times New Roman" w:cs="Times New Roman"/>
          <w:sz w:val="24"/>
          <w:szCs w:val="24"/>
        </w:rPr>
        <w:t xml:space="preserve"> </w:t>
      </w:r>
    </w:p>
    <w:p w14:paraId="23D81698" w14:textId="442D6200" w:rsidR="008A44C3" w:rsidRPr="007C18FA" w:rsidRDefault="009B4750">
      <w:pPr>
        <w:spacing w:after="0" w:line="240" w:lineRule="auto"/>
        <w:jc w:val="both"/>
        <w:rPr>
          <w:rFonts w:ascii="Times New Roman" w:hAnsi="Times New Roman" w:cs="Times New Roman"/>
          <w:sz w:val="24"/>
          <w:szCs w:val="24"/>
        </w:rPr>
      </w:pPr>
      <w:r w:rsidRPr="007C18FA">
        <w:rPr>
          <w:rFonts w:ascii="Times New Roman" w:hAnsi="Times New Roman" w:cs="Times New Roman"/>
          <w:sz w:val="24"/>
          <w:szCs w:val="24"/>
        </w:rPr>
        <w:t xml:space="preserve">Ek 2 </w:t>
      </w:r>
      <w:r w:rsidR="00840C9E">
        <w:rPr>
          <w:rFonts w:ascii="Times New Roman" w:hAnsi="Times New Roman" w:cs="Times New Roman"/>
          <w:sz w:val="24"/>
          <w:szCs w:val="24"/>
        </w:rPr>
        <w:t xml:space="preserve">- Yemek Grupları ve </w:t>
      </w:r>
      <w:r w:rsidR="008A44C3" w:rsidRPr="007C18FA">
        <w:rPr>
          <w:rFonts w:ascii="Times New Roman" w:hAnsi="Times New Roman" w:cs="Times New Roman"/>
          <w:sz w:val="24"/>
          <w:szCs w:val="24"/>
        </w:rPr>
        <w:t xml:space="preserve">Gramaj </w:t>
      </w:r>
      <w:r w:rsidR="00840C9E">
        <w:rPr>
          <w:rFonts w:ascii="Times New Roman" w:hAnsi="Times New Roman" w:cs="Times New Roman"/>
          <w:sz w:val="24"/>
          <w:szCs w:val="24"/>
        </w:rPr>
        <w:t>Tablosu</w:t>
      </w:r>
    </w:p>
    <w:p w14:paraId="7BA3AE29" w14:textId="30C146DD" w:rsidR="00840C9E" w:rsidRDefault="008D57AF" w:rsidP="00840C9E">
      <w:pPr>
        <w:spacing w:after="0" w:line="240" w:lineRule="auto"/>
        <w:jc w:val="both"/>
        <w:rPr>
          <w:rFonts w:ascii="Times New Roman" w:hAnsi="Times New Roman" w:cs="Times New Roman"/>
          <w:sz w:val="24"/>
          <w:szCs w:val="24"/>
        </w:rPr>
      </w:pPr>
      <w:r w:rsidRPr="007C18FA">
        <w:rPr>
          <w:rFonts w:ascii="Times New Roman" w:hAnsi="Times New Roman" w:cs="Times New Roman"/>
          <w:sz w:val="24"/>
          <w:szCs w:val="24"/>
        </w:rPr>
        <w:t xml:space="preserve">Ek </w:t>
      </w:r>
      <w:r w:rsidR="009B4750" w:rsidRPr="007C18FA">
        <w:rPr>
          <w:rFonts w:ascii="Times New Roman" w:hAnsi="Times New Roman" w:cs="Times New Roman"/>
          <w:sz w:val="24"/>
          <w:szCs w:val="24"/>
        </w:rPr>
        <w:t>3</w:t>
      </w:r>
      <w:r w:rsidRPr="007C18FA">
        <w:rPr>
          <w:rFonts w:ascii="Times New Roman" w:hAnsi="Times New Roman" w:cs="Times New Roman"/>
          <w:sz w:val="24"/>
          <w:szCs w:val="24"/>
        </w:rPr>
        <w:t xml:space="preserve"> </w:t>
      </w:r>
      <w:r w:rsidR="009339E6" w:rsidRPr="007C18FA">
        <w:rPr>
          <w:rFonts w:ascii="Times New Roman" w:hAnsi="Times New Roman" w:cs="Times New Roman"/>
          <w:sz w:val="24"/>
          <w:szCs w:val="24"/>
        </w:rPr>
        <w:t>-</w:t>
      </w:r>
      <w:r w:rsidR="009A3E2C" w:rsidRPr="007C18FA">
        <w:rPr>
          <w:rFonts w:ascii="Times New Roman" w:hAnsi="Times New Roman" w:cs="Times New Roman"/>
          <w:sz w:val="24"/>
          <w:szCs w:val="24"/>
        </w:rPr>
        <w:t xml:space="preserve"> </w:t>
      </w:r>
      <w:r w:rsidR="00840C9E" w:rsidRPr="00840C9E">
        <w:rPr>
          <w:rFonts w:ascii="Times New Roman" w:hAnsi="Times New Roman" w:cs="Times New Roman"/>
          <w:sz w:val="24"/>
          <w:szCs w:val="24"/>
        </w:rPr>
        <w:t>Onaylı Tedarikçi (Ürünlerin Marka) Listesi</w:t>
      </w:r>
    </w:p>
    <w:p w14:paraId="579456B5" w14:textId="67E29CBB" w:rsidR="00FC55C5" w:rsidRPr="00840C9E" w:rsidRDefault="00FC55C5" w:rsidP="00840C9E">
      <w:pPr>
        <w:spacing w:after="0" w:line="240" w:lineRule="auto"/>
        <w:jc w:val="both"/>
        <w:rPr>
          <w:rFonts w:ascii="Times New Roman" w:hAnsi="Times New Roman" w:cs="Times New Roman"/>
          <w:sz w:val="24"/>
          <w:szCs w:val="24"/>
        </w:rPr>
      </w:pPr>
      <w:r w:rsidRPr="00840C9E">
        <w:rPr>
          <w:rFonts w:ascii="Times New Roman" w:hAnsi="Times New Roman" w:cs="Times New Roman"/>
          <w:sz w:val="24"/>
          <w:szCs w:val="24"/>
        </w:rPr>
        <w:t xml:space="preserve">Ek </w:t>
      </w:r>
      <w:r w:rsidR="009B4750" w:rsidRPr="00840C9E">
        <w:rPr>
          <w:rFonts w:ascii="Times New Roman" w:hAnsi="Times New Roman" w:cs="Times New Roman"/>
          <w:sz w:val="24"/>
          <w:szCs w:val="24"/>
        </w:rPr>
        <w:t>4</w:t>
      </w:r>
      <w:r w:rsidR="000954EC" w:rsidRPr="00840C9E">
        <w:rPr>
          <w:rFonts w:ascii="Times New Roman" w:hAnsi="Times New Roman" w:cs="Times New Roman"/>
          <w:sz w:val="24"/>
          <w:szCs w:val="24"/>
        </w:rPr>
        <w:t xml:space="preserve"> </w:t>
      </w:r>
      <w:r w:rsidR="009339E6" w:rsidRPr="00840C9E">
        <w:rPr>
          <w:rFonts w:ascii="Times New Roman" w:hAnsi="Times New Roman" w:cs="Times New Roman"/>
          <w:sz w:val="24"/>
          <w:szCs w:val="24"/>
        </w:rPr>
        <w:t>-</w:t>
      </w:r>
      <w:r w:rsidR="009A3E2C" w:rsidRPr="00840C9E">
        <w:rPr>
          <w:rFonts w:ascii="Times New Roman" w:hAnsi="Times New Roman" w:cs="Times New Roman"/>
          <w:sz w:val="24"/>
          <w:szCs w:val="24"/>
        </w:rPr>
        <w:t xml:space="preserve"> </w:t>
      </w:r>
      <w:r w:rsidRPr="00840C9E">
        <w:rPr>
          <w:rFonts w:ascii="Times New Roman" w:hAnsi="Times New Roman" w:cs="Times New Roman"/>
          <w:sz w:val="24"/>
          <w:szCs w:val="24"/>
        </w:rPr>
        <w:t>Üniversite İmza Sirküleri</w:t>
      </w:r>
    </w:p>
    <w:p w14:paraId="70CF3CD6" w14:textId="66392E3F" w:rsidR="00FC55C5" w:rsidRPr="007C18FA" w:rsidRDefault="00020EF1">
      <w:pPr>
        <w:pStyle w:val="GvdeMetni2"/>
        <w:spacing w:after="0"/>
      </w:pPr>
      <w:r w:rsidRPr="007C18FA">
        <w:t>Ek</w:t>
      </w:r>
      <w:r w:rsidR="00FC55C5" w:rsidRPr="007C18FA">
        <w:t xml:space="preserve"> </w:t>
      </w:r>
      <w:r w:rsidR="009B4750" w:rsidRPr="007C18FA">
        <w:t>5</w:t>
      </w:r>
      <w:r w:rsidR="000954EC" w:rsidRPr="007C18FA">
        <w:t xml:space="preserve"> </w:t>
      </w:r>
      <w:r w:rsidR="00FC55C5" w:rsidRPr="007C18FA">
        <w:t xml:space="preserve">- </w:t>
      </w:r>
      <w:r w:rsidRPr="007C18FA">
        <w:t>Y</w:t>
      </w:r>
      <w:r w:rsidR="00FC55C5" w:rsidRPr="007C18FA">
        <w:t xml:space="preserve">üklenici İmza Sirküleri </w:t>
      </w:r>
    </w:p>
    <w:p w14:paraId="595DCAD6" w14:textId="3AB00B84" w:rsidR="00FC55C5" w:rsidRPr="007C18FA" w:rsidRDefault="00FC55C5">
      <w:pPr>
        <w:pStyle w:val="GvdeMetni2"/>
        <w:spacing w:after="0"/>
      </w:pPr>
      <w:r w:rsidRPr="007C18FA">
        <w:t xml:space="preserve">Ek </w:t>
      </w:r>
      <w:r w:rsidR="009B4750" w:rsidRPr="007C18FA">
        <w:t>6</w:t>
      </w:r>
      <w:r w:rsidR="000954EC" w:rsidRPr="007C18FA">
        <w:t xml:space="preserve"> </w:t>
      </w:r>
      <w:r w:rsidRPr="007C18FA">
        <w:t>- Yüklenici Faaliyet Belgesi</w:t>
      </w:r>
    </w:p>
    <w:p w14:paraId="2657CF03" w14:textId="0EF0012C" w:rsidR="005A33D5" w:rsidRPr="007C18FA" w:rsidRDefault="00FC55C5">
      <w:pPr>
        <w:pStyle w:val="GvdeMetni2"/>
        <w:spacing w:after="0"/>
      </w:pPr>
      <w:r w:rsidRPr="007C18FA">
        <w:t xml:space="preserve">Ek </w:t>
      </w:r>
      <w:r w:rsidR="009B4750" w:rsidRPr="007C18FA">
        <w:t>7</w:t>
      </w:r>
      <w:r w:rsidR="000954EC" w:rsidRPr="007C18FA">
        <w:t xml:space="preserve"> </w:t>
      </w:r>
      <w:r w:rsidRPr="007C18FA">
        <w:t>- Yüklenici Ticaret Sicil Gazetesi</w:t>
      </w:r>
    </w:p>
    <w:p w14:paraId="090C34E7" w14:textId="523BB1B6" w:rsidR="00FC55C5" w:rsidRPr="007C18FA" w:rsidRDefault="00FC55C5">
      <w:pPr>
        <w:pStyle w:val="GvdeMetni2"/>
        <w:spacing w:after="0"/>
      </w:pPr>
      <w:r w:rsidRPr="007C18FA">
        <w:t xml:space="preserve">Ek </w:t>
      </w:r>
      <w:r w:rsidR="009B4750" w:rsidRPr="007C18FA">
        <w:t>8</w:t>
      </w:r>
      <w:r w:rsidR="000954EC" w:rsidRPr="007C18FA">
        <w:t xml:space="preserve"> </w:t>
      </w:r>
      <w:r w:rsidRPr="007C18FA">
        <w:t xml:space="preserve">- Yüklenici </w:t>
      </w:r>
      <w:r w:rsidR="00840C9E">
        <w:t>Vergi Levhası</w:t>
      </w:r>
    </w:p>
    <w:p w14:paraId="34562788" w14:textId="77777777" w:rsidR="00FC55C5" w:rsidRPr="007C18FA" w:rsidRDefault="00FC55C5" w:rsidP="00840C9E">
      <w:pPr>
        <w:pStyle w:val="GvdeMetni2"/>
        <w:spacing w:after="0"/>
        <w:ind w:firstLine="709"/>
      </w:pPr>
    </w:p>
    <w:p w14:paraId="68376D49" w14:textId="77777777" w:rsidR="00FC55C5" w:rsidRPr="007C18FA" w:rsidRDefault="00FC55C5" w:rsidP="00840C9E">
      <w:pPr>
        <w:pStyle w:val="GvdeMetni2"/>
        <w:spacing w:after="0"/>
        <w:ind w:firstLine="709"/>
      </w:pPr>
    </w:p>
    <w:p w14:paraId="1715E5E5" w14:textId="77777777" w:rsidR="00FC55C5" w:rsidRPr="007C18FA" w:rsidRDefault="00FC55C5" w:rsidP="00840C9E">
      <w:pPr>
        <w:pStyle w:val="GvdeMetni2"/>
        <w:spacing w:after="0"/>
        <w:ind w:firstLine="709"/>
      </w:pPr>
    </w:p>
    <w:p w14:paraId="11D4A594" w14:textId="77777777" w:rsidR="001A4F1F" w:rsidRPr="007C18FA" w:rsidRDefault="001A4F1F" w:rsidP="00840C9E">
      <w:pPr>
        <w:pStyle w:val="GvdeMetni2"/>
        <w:spacing w:after="0"/>
        <w:ind w:firstLine="709"/>
      </w:pPr>
    </w:p>
    <w:p w14:paraId="1B1A7289" w14:textId="34038324" w:rsidR="00FC55C5" w:rsidRPr="007C18FA" w:rsidRDefault="00FC55C5" w:rsidP="00840C9E">
      <w:pPr>
        <w:spacing w:after="0" w:line="240" w:lineRule="auto"/>
        <w:ind w:firstLine="709"/>
        <w:jc w:val="right"/>
        <w:rPr>
          <w:rFonts w:ascii="Times New Roman" w:hAnsi="Times New Roman" w:cs="Times New Roman"/>
          <w:b/>
          <w:sz w:val="24"/>
          <w:szCs w:val="24"/>
        </w:rPr>
      </w:pPr>
      <w:r w:rsidRPr="007C18FA">
        <w:rPr>
          <w:rFonts w:ascii="Times New Roman" w:hAnsi="Times New Roman" w:cs="Times New Roman"/>
          <w:b/>
          <w:sz w:val="24"/>
          <w:szCs w:val="24"/>
        </w:rPr>
        <w:t xml:space="preserve">Ek </w:t>
      </w:r>
      <w:r w:rsidR="009B4750" w:rsidRPr="007C18FA">
        <w:rPr>
          <w:rFonts w:ascii="Times New Roman" w:hAnsi="Times New Roman" w:cs="Times New Roman"/>
          <w:b/>
          <w:sz w:val="24"/>
          <w:szCs w:val="24"/>
        </w:rPr>
        <w:t>2</w:t>
      </w:r>
    </w:p>
    <w:p w14:paraId="60A8C2EA" w14:textId="77777777" w:rsidR="00FC55C5" w:rsidRPr="007C18FA" w:rsidRDefault="00FC55C5" w:rsidP="00840C9E">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YEMEK GRUPLARI VE GRAMAJ TABLOSU</w:t>
      </w:r>
    </w:p>
    <w:p w14:paraId="454A8058" w14:textId="77777777" w:rsidR="00FC55C5" w:rsidRPr="007C18FA" w:rsidRDefault="00FC55C5" w:rsidP="00840C9E">
      <w:pPr>
        <w:spacing w:after="0" w:line="240" w:lineRule="auto"/>
        <w:ind w:firstLine="709"/>
        <w:jc w:val="both"/>
        <w:rPr>
          <w:rFonts w:ascii="Times New Roman" w:hAnsi="Times New Roman" w:cs="Times New Roman"/>
          <w:b/>
          <w:sz w:val="24"/>
          <w:szCs w:val="24"/>
        </w:rPr>
      </w:pPr>
    </w:p>
    <w:tbl>
      <w:tblPr>
        <w:tblW w:w="9620" w:type="dxa"/>
        <w:tblInd w:w="55" w:type="dxa"/>
        <w:tblLayout w:type="fixed"/>
        <w:tblCellMar>
          <w:left w:w="70" w:type="dxa"/>
          <w:right w:w="70" w:type="dxa"/>
        </w:tblCellMar>
        <w:tblLook w:val="04A0" w:firstRow="1" w:lastRow="0" w:firstColumn="1" w:lastColumn="0" w:noHBand="0" w:noVBand="1"/>
      </w:tblPr>
      <w:tblGrid>
        <w:gridCol w:w="3206"/>
        <w:gridCol w:w="3207"/>
        <w:gridCol w:w="3207"/>
      </w:tblGrid>
      <w:tr w:rsidR="00FC55C5" w:rsidRPr="007C18FA" w14:paraId="00D8B349" w14:textId="77777777" w:rsidTr="00376B88">
        <w:trPr>
          <w:trHeight w:val="300"/>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A9B0A" w14:textId="77777777" w:rsidR="00FC55C5" w:rsidRPr="007C18FA" w:rsidRDefault="00FC55C5" w:rsidP="00840C9E">
            <w:pPr>
              <w:spacing w:after="0" w:line="240" w:lineRule="auto"/>
              <w:ind w:firstLine="709"/>
              <w:rPr>
                <w:rFonts w:ascii="Times New Roman" w:eastAsia="Times New Roman" w:hAnsi="Times New Roman" w:cs="Times New Roman"/>
                <w:b/>
                <w:bCs/>
                <w:color w:val="000000"/>
                <w:sz w:val="24"/>
                <w:szCs w:val="24"/>
                <w:lang w:eastAsia="tr-TR"/>
              </w:rPr>
            </w:pPr>
            <w:r w:rsidRPr="007C18FA">
              <w:rPr>
                <w:rFonts w:ascii="Times New Roman" w:eastAsia="Times New Roman" w:hAnsi="Times New Roman" w:cs="Times New Roman"/>
                <w:b/>
                <w:bCs/>
                <w:color w:val="000000"/>
                <w:sz w:val="24"/>
                <w:szCs w:val="24"/>
                <w:lang w:eastAsia="tr-TR"/>
              </w:rPr>
              <w:t>Yemekler</w:t>
            </w:r>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3B8ABE20" w14:textId="77777777" w:rsidR="00FC55C5" w:rsidRPr="007C18FA" w:rsidRDefault="00FC55C5" w:rsidP="00840C9E">
            <w:pPr>
              <w:pStyle w:val="Balk4"/>
            </w:pPr>
            <w:r w:rsidRPr="007C18FA">
              <w:t>Örnek Yemek Adı</w:t>
            </w:r>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54ACB641" w14:textId="77777777" w:rsidR="00FC55C5" w:rsidRPr="007C18FA" w:rsidRDefault="00FC55C5">
            <w:pPr>
              <w:spacing w:after="0" w:line="240" w:lineRule="auto"/>
              <w:rPr>
                <w:rFonts w:ascii="Times New Roman" w:eastAsia="Times New Roman" w:hAnsi="Times New Roman" w:cs="Times New Roman"/>
                <w:b/>
                <w:bCs/>
                <w:color w:val="000000"/>
                <w:sz w:val="24"/>
                <w:szCs w:val="24"/>
                <w:lang w:eastAsia="tr-TR"/>
              </w:rPr>
            </w:pPr>
            <w:r w:rsidRPr="007C18FA">
              <w:rPr>
                <w:rFonts w:ascii="Times New Roman" w:eastAsia="Times New Roman" w:hAnsi="Times New Roman" w:cs="Times New Roman"/>
                <w:b/>
                <w:bCs/>
                <w:color w:val="000000"/>
                <w:sz w:val="24"/>
                <w:szCs w:val="24"/>
                <w:lang w:eastAsia="tr-TR"/>
              </w:rPr>
              <w:t>Kişi Başı Kemiksiz Çiğ Et Gramajı</w:t>
            </w:r>
          </w:p>
        </w:tc>
      </w:tr>
      <w:tr w:rsidR="00FC55C5" w:rsidRPr="007C18FA" w14:paraId="0C42F4DA" w14:textId="77777777" w:rsidTr="00376B88">
        <w:trPr>
          <w:trHeight w:val="300"/>
        </w:trPr>
        <w:tc>
          <w:tcPr>
            <w:tcW w:w="3206" w:type="dxa"/>
            <w:tcBorders>
              <w:top w:val="single" w:sz="4" w:space="0" w:color="auto"/>
              <w:left w:val="single" w:sz="4" w:space="0" w:color="auto"/>
              <w:bottom w:val="nil"/>
              <w:right w:val="nil"/>
            </w:tcBorders>
            <w:shd w:val="clear" w:color="auto" w:fill="auto"/>
            <w:noWrap/>
            <w:vAlign w:val="bottom"/>
            <w:hideMark/>
          </w:tcPr>
          <w:p w14:paraId="14629891" w14:textId="77777777" w:rsidR="00FC55C5" w:rsidRPr="007C18FA" w:rsidRDefault="00FC55C5" w:rsidP="00840C9E">
            <w:pPr>
              <w:spacing w:after="0" w:line="240" w:lineRule="auto"/>
              <w:ind w:firstLine="7"/>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Kemiksiz Kırmızı Et</w:t>
            </w:r>
          </w:p>
        </w:tc>
        <w:tc>
          <w:tcPr>
            <w:tcW w:w="3207" w:type="dxa"/>
            <w:tcBorders>
              <w:top w:val="single" w:sz="4" w:space="0" w:color="auto"/>
              <w:left w:val="single" w:sz="4" w:space="0" w:color="auto"/>
              <w:bottom w:val="nil"/>
              <w:right w:val="nil"/>
            </w:tcBorders>
            <w:shd w:val="clear" w:color="auto" w:fill="auto"/>
            <w:noWrap/>
            <w:vAlign w:val="bottom"/>
            <w:hideMark/>
          </w:tcPr>
          <w:p w14:paraId="2583AA20" w14:textId="77777777" w:rsidR="00FC55C5" w:rsidRPr="007C18FA" w:rsidRDefault="00FC55C5">
            <w:pPr>
              <w:spacing w:after="0" w:line="240" w:lineRule="auto"/>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Et Sote –  Dana Haşlama –  Tas Kebap vb.</w:t>
            </w:r>
          </w:p>
        </w:tc>
        <w:tc>
          <w:tcPr>
            <w:tcW w:w="3207" w:type="dxa"/>
            <w:tcBorders>
              <w:top w:val="single" w:sz="4" w:space="0" w:color="auto"/>
              <w:left w:val="single" w:sz="4" w:space="0" w:color="auto"/>
              <w:bottom w:val="nil"/>
              <w:right w:val="single" w:sz="4" w:space="0" w:color="auto"/>
            </w:tcBorders>
            <w:shd w:val="clear" w:color="auto" w:fill="auto"/>
            <w:noWrap/>
            <w:vAlign w:val="bottom"/>
            <w:hideMark/>
          </w:tcPr>
          <w:p w14:paraId="47225C7D" w14:textId="77777777" w:rsidR="00FC55C5" w:rsidRPr="007C18FA" w:rsidRDefault="00FC55C5" w:rsidP="00840C9E">
            <w:pPr>
              <w:spacing w:after="0" w:line="240" w:lineRule="auto"/>
              <w:ind w:hanging="18"/>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100 gr</w:t>
            </w:r>
          </w:p>
        </w:tc>
      </w:tr>
      <w:tr w:rsidR="00FC55C5" w:rsidRPr="007C18FA" w14:paraId="55EA9026" w14:textId="77777777" w:rsidTr="00376B88">
        <w:trPr>
          <w:trHeight w:val="300"/>
        </w:trPr>
        <w:tc>
          <w:tcPr>
            <w:tcW w:w="3206" w:type="dxa"/>
            <w:tcBorders>
              <w:top w:val="nil"/>
              <w:left w:val="single" w:sz="4" w:space="0" w:color="auto"/>
              <w:bottom w:val="single" w:sz="4" w:space="0" w:color="auto"/>
              <w:right w:val="nil"/>
            </w:tcBorders>
            <w:shd w:val="clear" w:color="auto" w:fill="auto"/>
            <w:noWrap/>
            <w:vAlign w:val="bottom"/>
            <w:hideMark/>
          </w:tcPr>
          <w:p w14:paraId="7FB80B49" w14:textId="77777777" w:rsidR="00FC55C5" w:rsidRPr="007C18FA" w:rsidRDefault="00FC55C5" w:rsidP="00840C9E">
            <w:pPr>
              <w:spacing w:after="0" w:line="240" w:lineRule="auto"/>
              <w:ind w:firstLine="7"/>
              <w:rPr>
                <w:rFonts w:ascii="Times New Roman" w:eastAsia="Times New Roman" w:hAnsi="Times New Roman" w:cs="Times New Roman"/>
                <w:color w:val="000000"/>
                <w:sz w:val="24"/>
                <w:szCs w:val="24"/>
                <w:lang w:eastAsia="tr-TR"/>
              </w:rPr>
            </w:pPr>
          </w:p>
        </w:tc>
        <w:tc>
          <w:tcPr>
            <w:tcW w:w="3207" w:type="dxa"/>
            <w:tcBorders>
              <w:top w:val="nil"/>
              <w:left w:val="single" w:sz="4" w:space="0" w:color="auto"/>
              <w:bottom w:val="single" w:sz="4" w:space="0" w:color="auto"/>
              <w:right w:val="nil"/>
            </w:tcBorders>
            <w:shd w:val="clear" w:color="auto" w:fill="auto"/>
            <w:noWrap/>
            <w:vAlign w:val="bottom"/>
            <w:hideMark/>
          </w:tcPr>
          <w:p w14:paraId="5295E348" w14:textId="77777777" w:rsidR="00FC55C5" w:rsidRPr="007C18FA" w:rsidRDefault="00FC55C5">
            <w:pPr>
              <w:spacing w:after="0" w:line="240" w:lineRule="auto"/>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Çiftlik Kebabı –  Orman Kebabı</w:t>
            </w:r>
          </w:p>
        </w:tc>
        <w:tc>
          <w:tcPr>
            <w:tcW w:w="3207" w:type="dxa"/>
            <w:tcBorders>
              <w:top w:val="nil"/>
              <w:left w:val="single" w:sz="4" w:space="0" w:color="auto"/>
              <w:bottom w:val="single" w:sz="4" w:space="0" w:color="auto"/>
              <w:right w:val="single" w:sz="4" w:space="0" w:color="auto"/>
            </w:tcBorders>
            <w:shd w:val="clear" w:color="auto" w:fill="auto"/>
            <w:noWrap/>
            <w:vAlign w:val="bottom"/>
            <w:hideMark/>
          </w:tcPr>
          <w:p w14:paraId="5B3D336C" w14:textId="77777777" w:rsidR="00FC55C5" w:rsidRPr="007C18FA" w:rsidRDefault="00FC55C5" w:rsidP="00840C9E">
            <w:pPr>
              <w:spacing w:after="0" w:line="240" w:lineRule="auto"/>
              <w:ind w:hanging="18"/>
              <w:rPr>
                <w:rFonts w:ascii="Times New Roman" w:eastAsia="Times New Roman" w:hAnsi="Times New Roman" w:cs="Times New Roman"/>
                <w:color w:val="000000"/>
                <w:sz w:val="24"/>
                <w:szCs w:val="24"/>
                <w:lang w:eastAsia="tr-TR"/>
              </w:rPr>
            </w:pPr>
          </w:p>
        </w:tc>
      </w:tr>
      <w:tr w:rsidR="00FC55C5" w:rsidRPr="007C18FA" w14:paraId="7F4C6A93" w14:textId="77777777" w:rsidTr="00376B88">
        <w:trPr>
          <w:trHeight w:val="300"/>
        </w:trPr>
        <w:tc>
          <w:tcPr>
            <w:tcW w:w="3206" w:type="dxa"/>
            <w:tcBorders>
              <w:top w:val="nil"/>
              <w:left w:val="single" w:sz="4" w:space="0" w:color="auto"/>
              <w:bottom w:val="single" w:sz="4" w:space="0" w:color="auto"/>
              <w:right w:val="single" w:sz="4" w:space="0" w:color="auto"/>
            </w:tcBorders>
            <w:shd w:val="clear" w:color="auto" w:fill="auto"/>
            <w:noWrap/>
            <w:vAlign w:val="bottom"/>
            <w:hideMark/>
          </w:tcPr>
          <w:p w14:paraId="22A8DA72" w14:textId="77777777" w:rsidR="00FC55C5" w:rsidRPr="007C18FA" w:rsidRDefault="00FC55C5" w:rsidP="00840C9E">
            <w:pPr>
              <w:spacing w:after="0" w:line="240" w:lineRule="auto"/>
              <w:ind w:firstLine="7"/>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Köfteler</w:t>
            </w:r>
          </w:p>
        </w:tc>
        <w:tc>
          <w:tcPr>
            <w:tcW w:w="3207" w:type="dxa"/>
            <w:tcBorders>
              <w:top w:val="nil"/>
              <w:left w:val="nil"/>
              <w:bottom w:val="single" w:sz="4" w:space="0" w:color="auto"/>
              <w:right w:val="single" w:sz="4" w:space="0" w:color="auto"/>
            </w:tcBorders>
            <w:shd w:val="clear" w:color="auto" w:fill="auto"/>
            <w:noWrap/>
            <w:vAlign w:val="bottom"/>
            <w:hideMark/>
          </w:tcPr>
          <w:p w14:paraId="42D11CAF" w14:textId="77777777" w:rsidR="00FC55C5" w:rsidRPr="007C18FA" w:rsidRDefault="00FC55C5">
            <w:pPr>
              <w:spacing w:after="0" w:line="240" w:lineRule="auto"/>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Tüm Köfte Yemekleri</w:t>
            </w:r>
          </w:p>
        </w:tc>
        <w:tc>
          <w:tcPr>
            <w:tcW w:w="3207" w:type="dxa"/>
            <w:tcBorders>
              <w:top w:val="nil"/>
              <w:left w:val="nil"/>
              <w:bottom w:val="single" w:sz="4" w:space="0" w:color="auto"/>
              <w:right w:val="single" w:sz="4" w:space="0" w:color="auto"/>
            </w:tcBorders>
            <w:shd w:val="clear" w:color="auto" w:fill="auto"/>
            <w:noWrap/>
            <w:vAlign w:val="bottom"/>
            <w:hideMark/>
          </w:tcPr>
          <w:p w14:paraId="6B46342C" w14:textId="77777777" w:rsidR="00FC55C5" w:rsidRPr="007C18FA" w:rsidRDefault="00FC55C5" w:rsidP="00840C9E">
            <w:pPr>
              <w:spacing w:after="0" w:line="240" w:lineRule="auto"/>
              <w:ind w:hanging="18"/>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80 gr</w:t>
            </w:r>
          </w:p>
        </w:tc>
      </w:tr>
      <w:tr w:rsidR="00FC55C5" w:rsidRPr="007C18FA" w14:paraId="4A5DB810" w14:textId="77777777" w:rsidTr="00376B88">
        <w:trPr>
          <w:trHeight w:val="300"/>
        </w:trPr>
        <w:tc>
          <w:tcPr>
            <w:tcW w:w="3206" w:type="dxa"/>
            <w:tcBorders>
              <w:top w:val="nil"/>
              <w:left w:val="single" w:sz="4" w:space="0" w:color="auto"/>
              <w:bottom w:val="single" w:sz="4" w:space="0" w:color="auto"/>
              <w:right w:val="single" w:sz="4" w:space="0" w:color="auto"/>
            </w:tcBorders>
            <w:shd w:val="clear" w:color="auto" w:fill="auto"/>
            <w:noWrap/>
            <w:vAlign w:val="bottom"/>
            <w:hideMark/>
          </w:tcPr>
          <w:p w14:paraId="31A18D81" w14:textId="77777777" w:rsidR="00FC55C5" w:rsidRPr="007C18FA" w:rsidRDefault="00FC55C5" w:rsidP="00840C9E">
            <w:pPr>
              <w:spacing w:after="0" w:line="240" w:lineRule="auto"/>
              <w:ind w:firstLine="7"/>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Kemikli Tavuk</w:t>
            </w:r>
          </w:p>
        </w:tc>
        <w:tc>
          <w:tcPr>
            <w:tcW w:w="3207" w:type="dxa"/>
            <w:tcBorders>
              <w:top w:val="nil"/>
              <w:left w:val="nil"/>
              <w:bottom w:val="single" w:sz="4" w:space="0" w:color="auto"/>
              <w:right w:val="single" w:sz="4" w:space="0" w:color="auto"/>
            </w:tcBorders>
            <w:shd w:val="clear" w:color="auto" w:fill="auto"/>
            <w:noWrap/>
            <w:vAlign w:val="bottom"/>
            <w:hideMark/>
          </w:tcPr>
          <w:p w14:paraId="1DBE4A55" w14:textId="77777777" w:rsidR="00FC55C5" w:rsidRPr="007C18FA" w:rsidRDefault="00FC55C5">
            <w:pPr>
              <w:spacing w:after="0" w:line="240" w:lineRule="auto"/>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Piliç Roti –  But –  Kanat</w:t>
            </w:r>
          </w:p>
        </w:tc>
        <w:tc>
          <w:tcPr>
            <w:tcW w:w="3207" w:type="dxa"/>
            <w:tcBorders>
              <w:top w:val="nil"/>
              <w:left w:val="nil"/>
              <w:bottom w:val="single" w:sz="4" w:space="0" w:color="auto"/>
              <w:right w:val="single" w:sz="4" w:space="0" w:color="auto"/>
            </w:tcBorders>
            <w:shd w:val="clear" w:color="auto" w:fill="auto"/>
            <w:noWrap/>
            <w:vAlign w:val="bottom"/>
            <w:hideMark/>
          </w:tcPr>
          <w:p w14:paraId="283668C3" w14:textId="77777777" w:rsidR="00FC55C5" w:rsidRPr="007C18FA" w:rsidRDefault="00FC55C5" w:rsidP="00840C9E">
            <w:pPr>
              <w:spacing w:after="0" w:line="240" w:lineRule="auto"/>
              <w:ind w:hanging="18"/>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250 gr</w:t>
            </w:r>
          </w:p>
        </w:tc>
      </w:tr>
      <w:tr w:rsidR="00FC55C5" w:rsidRPr="007C18FA" w14:paraId="206B2C47" w14:textId="77777777" w:rsidTr="00376B88">
        <w:trPr>
          <w:trHeight w:val="300"/>
        </w:trPr>
        <w:tc>
          <w:tcPr>
            <w:tcW w:w="3206" w:type="dxa"/>
            <w:tcBorders>
              <w:top w:val="nil"/>
              <w:left w:val="single" w:sz="4" w:space="0" w:color="auto"/>
              <w:bottom w:val="nil"/>
              <w:right w:val="single" w:sz="4" w:space="0" w:color="auto"/>
            </w:tcBorders>
            <w:shd w:val="clear" w:color="auto" w:fill="auto"/>
            <w:noWrap/>
            <w:vAlign w:val="bottom"/>
            <w:hideMark/>
          </w:tcPr>
          <w:p w14:paraId="086B12A3" w14:textId="77777777" w:rsidR="00FC55C5" w:rsidRPr="007C18FA" w:rsidRDefault="00FC55C5" w:rsidP="00840C9E">
            <w:pPr>
              <w:spacing w:after="0" w:line="240" w:lineRule="auto"/>
              <w:ind w:firstLine="7"/>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Kemiksiz Tavuk veya Balık</w:t>
            </w:r>
          </w:p>
        </w:tc>
        <w:tc>
          <w:tcPr>
            <w:tcW w:w="3207" w:type="dxa"/>
            <w:tcBorders>
              <w:top w:val="nil"/>
              <w:left w:val="nil"/>
              <w:bottom w:val="nil"/>
              <w:right w:val="single" w:sz="4" w:space="0" w:color="auto"/>
            </w:tcBorders>
            <w:shd w:val="clear" w:color="auto" w:fill="auto"/>
            <w:noWrap/>
            <w:vAlign w:val="bottom"/>
            <w:hideMark/>
          </w:tcPr>
          <w:p w14:paraId="0EB69C02" w14:textId="77777777" w:rsidR="00FC55C5" w:rsidRPr="007C18FA" w:rsidRDefault="00FC55C5">
            <w:pPr>
              <w:spacing w:after="0" w:line="240" w:lineRule="auto"/>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Piliç Sote –  Piliç Izgara –  Balık Çeşitleri</w:t>
            </w:r>
          </w:p>
        </w:tc>
        <w:tc>
          <w:tcPr>
            <w:tcW w:w="3207" w:type="dxa"/>
            <w:tcBorders>
              <w:top w:val="nil"/>
              <w:left w:val="nil"/>
              <w:bottom w:val="nil"/>
              <w:right w:val="single" w:sz="4" w:space="0" w:color="auto"/>
            </w:tcBorders>
            <w:shd w:val="clear" w:color="auto" w:fill="auto"/>
            <w:noWrap/>
            <w:vAlign w:val="bottom"/>
            <w:hideMark/>
          </w:tcPr>
          <w:p w14:paraId="0E8BB353" w14:textId="77777777" w:rsidR="00FC55C5" w:rsidRPr="007C18FA" w:rsidRDefault="00FC55C5" w:rsidP="00840C9E">
            <w:pPr>
              <w:spacing w:after="0" w:line="240" w:lineRule="auto"/>
              <w:ind w:hanging="18"/>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100 gr</w:t>
            </w:r>
          </w:p>
        </w:tc>
      </w:tr>
      <w:tr w:rsidR="00FC55C5" w:rsidRPr="007C18FA" w14:paraId="046B6543" w14:textId="77777777" w:rsidTr="00376B88">
        <w:trPr>
          <w:trHeight w:val="145"/>
        </w:trPr>
        <w:tc>
          <w:tcPr>
            <w:tcW w:w="3206" w:type="dxa"/>
            <w:tcBorders>
              <w:top w:val="single" w:sz="4" w:space="0" w:color="auto"/>
              <w:left w:val="single" w:sz="4" w:space="0" w:color="auto"/>
              <w:bottom w:val="nil"/>
              <w:right w:val="nil"/>
            </w:tcBorders>
            <w:shd w:val="clear" w:color="auto" w:fill="auto"/>
            <w:noWrap/>
            <w:vAlign w:val="bottom"/>
            <w:hideMark/>
          </w:tcPr>
          <w:p w14:paraId="4A8E7151" w14:textId="77777777" w:rsidR="00FC55C5" w:rsidRPr="007C18FA" w:rsidRDefault="00FC55C5" w:rsidP="00840C9E">
            <w:pPr>
              <w:spacing w:after="0" w:line="240" w:lineRule="auto"/>
              <w:ind w:firstLine="7"/>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Kırmızı Veya Beyaz Etli Sebze</w:t>
            </w:r>
          </w:p>
        </w:tc>
        <w:tc>
          <w:tcPr>
            <w:tcW w:w="3207" w:type="dxa"/>
            <w:tcBorders>
              <w:top w:val="single" w:sz="4" w:space="0" w:color="auto"/>
              <w:left w:val="single" w:sz="4" w:space="0" w:color="auto"/>
              <w:bottom w:val="nil"/>
              <w:right w:val="nil"/>
            </w:tcBorders>
            <w:shd w:val="clear" w:color="auto" w:fill="auto"/>
            <w:noWrap/>
            <w:vAlign w:val="bottom"/>
            <w:hideMark/>
          </w:tcPr>
          <w:p w14:paraId="559DFBE1" w14:textId="77777777" w:rsidR="00FC55C5" w:rsidRPr="007C18FA" w:rsidRDefault="00FC55C5">
            <w:pPr>
              <w:spacing w:after="0" w:line="240" w:lineRule="auto"/>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Tüm Sebze Yemekleri Ve</w:t>
            </w:r>
          </w:p>
        </w:tc>
        <w:tc>
          <w:tcPr>
            <w:tcW w:w="3207" w:type="dxa"/>
            <w:tcBorders>
              <w:top w:val="single" w:sz="4" w:space="0" w:color="auto"/>
              <w:left w:val="single" w:sz="4" w:space="0" w:color="auto"/>
              <w:bottom w:val="nil"/>
              <w:right w:val="single" w:sz="4" w:space="0" w:color="auto"/>
            </w:tcBorders>
            <w:shd w:val="clear" w:color="auto" w:fill="auto"/>
            <w:noWrap/>
            <w:vAlign w:val="bottom"/>
            <w:hideMark/>
          </w:tcPr>
          <w:p w14:paraId="28D4BD35" w14:textId="77777777" w:rsidR="00FC55C5" w:rsidRPr="007C18FA" w:rsidRDefault="00FC55C5" w:rsidP="00840C9E">
            <w:pPr>
              <w:spacing w:after="0" w:line="240" w:lineRule="auto"/>
              <w:ind w:hanging="18"/>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50 gr</w:t>
            </w:r>
          </w:p>
        </w:tc>
      </w:tr>
      <w:tr w:rsidR="00FC55C5" w:rsidRPr="007C18FA" w14:paraId="265D2B62" w14:textId="77777777" w:rsidTr="00376B88">
        <w:trPr>
          <w:trHeight w:val="300"/>
        </w:trPr>
        <w:tc>
          <w:tcPr>
            <w:tcW w:w="3206" w:type="dxa"/>
            <w:tcBorders>
              <w:top w:val="nil"/>
              <w:left w:val="single" w:sz="4" w:space="0" w:color="auto"/>
              <w:bottom w:val="single" w:sz="4" w:space="0" w:color="auto"/>
              <w:right w:val="nil"/>
            </w:tcBorders>
            <w:shd w:val="clear" w:color="auto" w:fill="auto"/>
            <w:noWrap/>
            <w:vAlign w:val="bottom"/>
            <w:hideMark/>
          </w:tcPr>
          <w:p w14:paraId="27186800" w14:textId="77777777" w:rsidR="00FC55C5" w:rsidRPr="007C18FA" w:rsidRDefault="00FC55C5" w:rsidP="00840C9E">
            <w:pPr>
              <w:spacing w:after="0" w:line="240" w:lineRule="auto"/>
              <w:ind w:firstLine="7"/>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Yemekleri Veya Dolmalar</w:t>
            </w:r>
          </w:p>
        </w:tc>
        <w:tc>
          <w:tcPr>
            <w:tcW w:w="3207" w:type="dxa"/>
            <w:tcBorders>
              <w:top w:val="nil"/>
              <w:left w:val="single" w:sz="4" w:space="0" w:color="auto"/>
              <w:bottom w:val="single" w:sz="4" w:space="0" w:color="auto"/>
              <w:right w:val="nil"/>
            </w:tcBorders>
            <w:shd w:val="clear" w:color="auto" w:fill="auto"/>
            <w:noWrap/>
            <w:vAlign w:val="bottom"/>
            <w:hideMark/>
          </w:tcPr>
          <w:p w14:paraId="6E5A855D" w14:textId="77777777" w:rsidR="00FC55C5" w:rsidRPr="007C18FA" w:rsidRDefault="00FC55C5">
            <w:pPr>
              <w:spacing w:after="0" w:line="240" w:lineRule="auto"/>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Sarmalar –  Dolmalar</w:t>
            </w:r>
          </w:p>
        </w:tc>
        <w:tc>
          <w:tcPr>
            <w:tcW w:w="3207" w:type="dxa"/>
            <w:tcBorders>
              <w:top w:val="nil"/>
              <w:left w:val="single" w:sz="4" w:space="0" w:color="auto"/>
              <w:bottom w:val="single" w:sz="4" w:space="0" w:color="auto"/>
              <w:right w:val="single" w:sz="4" w:space="0" w:color="auto"/>
            </w:tcBorders>
            <w:shd w:val="clear" w:color="auto" w:fill="auto"/>
            <w:noWrap/>
            <w:vAlign w:val="bottom"/>
            <w:hideMark/>
          </w:tcPr>
          <w:p w14:paraId="21BB37EC" w14:textId="77777777" w:rsidR="00FC55C5" w:rsidRPr="007C18FA" w:rsidRDefault="00FC55C5" w:rsidP="00840C9E">
            <w:pPr>
              <w:spacing w:after="0" w:line="240" w:lineRule="auto"/>
              <w:ind w:hanging="18"/>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40 gr</w:t>
            </w:r>
          </w:p>
        </w:tc>
      </w:tr>
      <w:tr w:rsidR="00FC55C5" w:rsidRPr="007C18FA" w14:paraId="5952FA49" w14:textId="77777777" w:rsidTr="00376B88">
        <w:trPr>
          <w:trHeight w:val="300"/>
        </w:trPr>
        <w:tc>
          <w:tcPr>
            <w:tcW w:w="3206" w:type="dxa"/>
            <w:tcBorders>
              <w:top w:val="nil"/>
              <w:left w:val="single" w:sz="4" w:space="0" w:color="auto"/>
              <w:bottom w:val="single" w:sz="4" w:space="0" w:color="auto"/>
              <w:right w:val="single" w:sz="4" w:space="0" w:color="auto"/>
            </w:tcBorders>
            <w:shd w:val="clear" w:color="auto" w:fill="auto"/>
            <w:noWrap/>
            <w:vAlign w:val="bottom"/>
            <w:hideMark/>
          </w:tcPr>
          <w:p w14:paraId="5F560F7D" w14:textId="77777777" w:rsidR="00FC55C5" w:rsidRPr="007C18FA" w:rsidRDefault="00FC55C5" w:rsidP="00840C9E">
            <w:pPr>
              <w:spacing w:after="0" w:line="240" w:lineRule="auto"/>
              <w:ind w:firstLine="7"/>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Kıymalı Sebze Yemekleri</w:t>
            </w:r>
          </w:p>
        </w:tc>
        <w:tc>
          <w:tcPr>
            <w:tcW w:w="3207" w:type="dxa"/>
            <w:tcBorders>
              <w:top w:val="nil"/>
              <w:left w:val="nil"/>
              <w:bottom w:val="single" w:sz="4" w:space="0" w:color="auto"/>
              <w:right w:val="single" w:sz="4" w:space="0" w:color="auto"/>
            </w:tcBorders>
            <w:shd w:val="clear" w:color="auto" w:fill="auto"/>
            <w:noWrap/>
            <w:vAlign w:val="bottom"/>
            <w:hideMark/>
          </w:tcPr>
          <w:p w14:paraId="039D13CB" w14:textId="77777777" w:rsidR="00FC55C5" w:rsidRPr="007C18FA" w:rsidRDefault="00FC55C5">
            <w:pPr>
              <w:spacing w:after="0" w:line="240" w:lineRule="auto"/>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Ispanak –  Taze Fasulye</w:t>
            </w:r>
          </w:p>
        </w:tc>
        <w:tc>
          <w:tcPr>
            <w:tcW w:w="3207" w:type="dxa"/>
            <w:tcBorders>
              <w:top w:val="nil"/>
              <w:left w:val="nil"/>
              <w:bottom w:val="single" w:sz="4" w:space="0" w:color="auto"/>
              <w:right w:val="single" w:sz="4" w:space="0" w:color="auto"/>
            </w:tcBorders>
            <w:shd w:val="clear" w:color="auto" w:fill="auto"/>
            <w:noWrap/>
            <w:vAlign w:val="bottom"/>
            <w:hideMark/>
          </w:tcPr>
          <w:p w14:paraId="3C0CFD02" w14:textId="77777777" w:rsidR="00FC55C5" w:rsidRPr="007C18FA" w:rsidRDefault="00FC55C5" w:rsidP="00840C9E">
            <w:pPr>
              <w:spacing w:after="0" w:line="240" w:lineRule="auto"/>
              <w:ind w:hanging="18"/>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40 gr</w:t>
            </w:r>
          </w:p>
        </w:tc>
      </w:tr>
      <w:tr w:rsidR="00FC55C5" w:rsidRPr="007C18FA" w14:paraId="70986E48" w14:textId="77777777" w:rsidTr="00376B88">
        <w:trPr>
          <w:trHeight w:val="300"/>
        </w:trPr>
        <w:tc>
          <w:tcPr>
            <w:tcW w:w="3206" w:type="dxa"/>
            <w:tcBorders>
              <w:top w:val="nil"/>
              <w:left w:val="single" w:sz="4" w:space="0" w:color="auto"/>
              <w:bottom w:val="single" w:sz="4" w:space="0" w:color="auto"/>
              <w:right w:val="single" w:sz="4" w:space="0" w:color="auto"/>
            </w:tcBorders>
            <w:shd w:val="clear" w:color="auto" w:fill="auto"/>
            <w:noWrap/>
            <w:vAlign w:val="bottom"/>
            <w:hideMark/>
          </w:tcPr>
          <w:p w14:paraId="5F58A413" w14:textId="77777777" w:rsidR="00FC55C5" w:rsidRPr="007C18FA" w:rsidRDefault="00FC55C5" w:rsidP="00840C9E">
            <w:pPr>
              <w:spacing w:after="0" w:line="240" w:lineRule="auto"/>
              <w:ind w:firstLine="7"/>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Kıymalı Bakliyat Yemekleri</w:t>
            </w:r>
          </w:p>
        </w:tc>
        <w:tc>
          <w:tcPr>
            <w:tcW w:w="3207" w:type="dxa"/>
            <w:tcBorders>
              <w:top w:val="nil"/>
              <w:left w:val="nil"/>
              <w:bottom w:val="single" w:sz="4" w:space="0" w:color="auto"/>
              <w:right w:val="single" w:sz="4" w:space="0" w:color="auto"/>
            </w:tcBorders>
            <w:shd w:val="clear" w:color="auto" w:fill="auto"/>
            <w:noWrap/>
            <w:vAlign w:val="bottom"/>
            <w:hideMark/>
          </w:tcPr>
          <w:p w14:paraId="669B59C5" w14:textId="77777777" w:rsidR="00FC55C5" w:rsidRPr="007C18FA" w:rsidRDefault="00FC55C5">
            <w:pPr>
              <w:spacing w:after="0" w:line="240" w:lineRule="auto"/>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Kıymalı Bezelye –  Kıymalı Mercimek</w:t>
            </w:r>
          </w:p>
        </w:tc>
        <w:tc>
          <w:tcPr>
            <w:tcW w:w="3207" w:type="dxa"/>
            <w:tcBorders>
              <w:top w:val="nil"/>
              <w:left w:val="nil"/>
              <w:bottom w:val="single" w:sz="4" w:space="0" w:color="auto"/>
              <w:right w:val="single" w:sz="4" w:space="0" w:color="auto"/>
            </w:tcBorders>
            <w:shd w:val="clear" w:color="auto" w:fill="auto"/>
            <w:noWrap/>
            <w:vAlign w:val="bottom"/>
            <w:hideMark/>
          </w:tcPr>
          <w:p w14:paraId="70CFD7D8" w14:textId="77777777" w:rsidR="00FC55C5" w:rsidRPr="007C18FA" w:rsidRDefault="00FC55C5" w:rsidP="00840C9E">
            <w:pPr>
              <w:spacing w:after="0" w:line="240" w:lineRule="auto"/>
              <w:ind w:hanging="18"/>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40 gr</w:t>
            </w:r>
          </w:p>
        </w:tc>
      </w:tr>
      <w:tr w:rsidR="00FC55C5" w:rsidRPr="007C18FA" w14:paraId="1356B247" w14:textId="77777777" w:rsidTr="00376B88">
        <w:trPr>
          <w:trHeight w:val="300"/>
        </w:trPr>
        <w:tc>
          <w:tcPr>
            <w:tcW w:w="3206" w:type="dxa"/>
            <w:tcBorders>
              <w:top w:val="nil"/>
              <w:left w:val="single" w:sz="4" w:space="0" w:color="auto"/>
              <w:bottom w:val="single" w:sz="4" w:space="0" w:color="auto"/>
              <w:right w:val="single" w:sz="4" w:space="0" w:color="auto"/>
            </w:tcBorders>
            <w:shd w:val="clear" w:color="auto" w:fill="auto"/>
            <w:noWrap/>
            <w:vAlign w:val="bottom"/>
            <w:hideMark/>
          </w:tcPr>
          <w:p w14:paraId="22CBA0E4" w14:textId="77777777" w:rsidR="00FC55C5" w:rsidRPr="007C18FA" w:rsidRDefault="00FC55C5" w:rsidP="00840C9E">
            <w:pPr>
              <w:spacing w:after="0" w:line="240" w:lineRule="auto"/>
              <w:ind w:firstLine="7"/>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Kırmızı Etli Bakliyat Yemekleri</w:t>
            </w:r>
          </w:p>
        </w:tc>
        <w:tc>
          <w:tcPr>
            <w:tcW w:w="3207" w:type="dxa"/>
            <w:tcBorders>
              <w:top w:val="nil"/>
              <w:left w:val="nil"/>
              <w:bottom w:val="single" w:sz="4" w:space="0" w:color="auto"/>
              <w:right w:val="single" w:sz="4" w:space="0" w:color="auto"/>
            </w:tcBorders>
            <w:shd w:val="clear" w:color="auto" w:fill="auto"/>
            <w:noWrap/>
            <w:vAlign w:val="bottom"/>
            <w:hideMark/>
          </w:tcPr>
          <w:p w14:paraId="78E8117B" w14:textId="77777777" w:rsidR="00FC55C5" w:rsidRPr="007C18FA" w:rsidRDefault="00FC55C5">
            <w:pPr>
              <w:spacing w:after="0" w:line="240" w:lineRule="auto"/>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Etli Nohut –  Etli Kuru Fasulye</w:t>
            </w:r>
          </w:p>
        </w:tc>
        <w:tc>
          <w:tcPr>
            <w:tcW w:w="3207" w:type="dxa"/>
            <w:tcBorders>
              <w:top w:val="nil"/>
              <w:left w:val="nil"/>
              <w:bottom w:val="single" w:sz="4" w:space="0" w:color="auto"/>
              <w:right w:val="single" w:sz="4" w:space="0" w:color="auto"/>
            </w:tcBorders>
            <w:shd w:val="clear" w:color="auto" w:fill="auto"/>
            <w:noWrap/>
            <w:vAlign w:val="bottom"/>
            <w:hideMark/>
          </w:tcPr>
          <w:p w14:paraId="79F3A6E6" w14:textId="77777777" w:rsidR="00FC55C5" w:rsidRPr="007C18FA" w:rsidRDefault="00FC55C5" w:rsidP="00840C9E">
            <w:pPr>
              <w:spacing w:after="0" w:line="240" w:lineRule="auto"/>
              <w:ind w:hanging="18"/>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40 gr</w:t>
            </w:r>
          </w:p>
        </w:tc>
      </w:tr>
      <w:tr w:rsidR="00FC55C5" w:rsidRPr="007C18FA" w14:paraId="64EE7234" w14:textId="77777777" w:rsidTr="00376B88">
        <w:trPr>
          <w:trHeight w:val="300"/>
        </w:trPr>
        <w:tc>
          <w:tcPr>
            <w:tcW w:w="3206" w:type="dxa"/>
            <w:tcBorders>
              <w:top w:val="nil"/>
              <w:left w:val="single" w:sz="4" w:space="0" w:color="auto"/>
              <w:bottom w:val="single" w:sz="4" w:space="0" w:color="auto"/>
              <w:right w:val="single" w:sz="4" w:space="0" w:color="auto"/>
            </w:tcBorders>
            <w:shd w:val="clear" w:color="auto" w:fill="auto"/>
            <w:noWrap/>
            <w:vAlign w:val="bottom"/>
            <w:hideMark/>
          </w:tcPr>
          <w:p w14:paraId="000216DA" w14:textId="77777777" w:rsidR="00FC55C5" w:rsidRPr="007C18FA" w:rsidRDefault="00FC55C5" w:rsidP="00840C9E">
            <w:pPr>
              <w:spacing w:after="0" w:line="240" w:lineRule="auto"/>
              <w:ind w:firstLine="7"/>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Et Döner</w:t>
            </w:r>
          </w:p>
        </w:tc>
        <w:tc>
          <w:tcPr>
            <w:tcW w:w="3207" w:type="dxa"/>
            <w:tcBorders>
              <w:top w:val="nil"/>
              <w:left w:val="nil"/>
              <w:bottom w:val="single" w:sz="4" w:space="0" w:color="auto"/>
              <w:right w:val="single" w:sz="4" w:space="0" w:color="auto"/>
            </w:tcBorders>
            <w:shd w:val="clear" w:color="auto" w:fill="auto"/>
            <w:noWrap/>
            <w:vAlign w:val="bottom"/>
            <w:hideMark/>
          </w:tcPr>
          <w:p w14:paraId="6B33607D" w14:textId="77777777" w:rsidR="00FC55C5" w:rsidRPr="007C18FA" w:rsidRDefault="00FC55C5" w:rsidP="00840C9E">
            <w:pPr>
              <w:spacing w:after="0" w:line="240" w:lineRule="auto"/>
              <w:ind w:firstLine="709"/>
              <w:rPr>
                <w:rFonts w:ascii="Times New Roman" w:eastAsia="Times New Roman" w:hAnsi="Times New Roman" w:cs="Times New Roman"/>
                <w:color w:val="000000"/>
                <w:sz w:val="24"/>
                <w:szCs w:val="24"/>
                <w:lang w:eastAsia="tr-TR"/>
              </w:rPr>
            </w:pPr>
          </w:p>
        </w:tc>
        <w:tc>
          <w:tcPr>
            <w:tcW w:w="3207" w:type="dxa"/>
            <w:tcBorders>
              <w:top w:val="nil"/>
              <w:left w:val="nil"/>
              <w:bottom w:val="single" w:sz="4" w:space="0" w:color="auto"/>
              <w:right w:val="single" w:sz="4" w:space="0" w:color="auto"/>
            </w:tcBorders>
            <w:shd w:val="clear" w:color="auto" w:fill="auto"/>
            <w:noWrap/>
            <w:vAlign w:val="bottom"/>
            <w:hideMark/>
          </w:tcPr>
          <w:p w14:paraId="2D099D90" w14:textId="77777777" w:rsidR="00FC55C5" w:rsidRPr="007C18FA" w:rsidRDefault="00FC55C5" w:rsidP="00840C9E">
            <w:pPr>
              <w:spacing w:after="0" w:line="240" w:lineRule="auto"/>
              <w:ind w:hanging="18"/>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100 gr</w:t>
            </w:r>
          </w:p>
        </w:tc>
      </w:tr>
      <w:tr w:rsidR="00FC55C5" w:rsidRPr="007C18FA" w14:paraId="63DCC02F" w14:textId="77777777" w:rsidTr="00376B88">
        <w:trPr>
          <w:trHeight w:val="300"/>
        </w:trPr>
        <w:tc>
          <w:tcPr>
            <w:tcW w:w="3206" w:type="dxa"/>
            <w:tcBorders>
              <w:top w:val="nil"/>
              <w:left w:val="single" w:sz="4" w:space="0" w:color="auto"/>
              <w:bottom w:val="single" w:sz="4" w:space="0" w:color="auto"/>
              <w:right w:val="single" w:sz="4" w:space="0" w:color="auto"/>
            </w:tcBorders>
            <w:shd w:val="clear" w:color="auto" w:fill="auto"/>
            <w:noWrap/>
            <w:vAlign w:val="bottom"/>
            <w:hideMark/>
          </w:tcPr>
          <w:p w14:paraId="2AA02D60" w14:textId="77777777" w:rsidR="00FC55C5" w:rsidRPr="007C18FA" w:rsidRDefault="00FC55C5" w:rsidP="00840C9E">
            <w:pPr>
              <w:spacing w:after="0" w:line="240" w:lineRule="auto"/>
              <w:ind w:firstLine="7"/>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Tavuk Döner</w:t>
            </w:r>
          </w:p>
        </w:tc>
        <w:tc>
          <w:tcPr>
            <w:tcW w:w="3207" w:type="dxa"/>
            <w:tcBorders>
              <w:top w:val="nil"/>
              <w:left w:val="nil"/>
              <w:bottom w:val="single" w:sz="4" w:space="0" w:color="auto"/>
              <w:right w:val="single" w:sz="4" w:space="0" w:color="auto"/>
            </w:tcBorders>
            <w:shd w:val="clear" w:color="auto" w:fill="auto"/>
            <w:noWrap/>
            <w:vAlign w:val="bottom"/>
            <w:hideMark/>
          </w:tcPr>
          <w:p w14:paraId="5DF998B6" w14:textId="77777777" w:rsidR="00FC55C5" w:rsidRPr="007C18FA" w:rsidRDefault="00FC55C5" w:rsidP="00840C9E">
            <w:pPr>
              <w:spacing w:after="0" w:line="240" w:lineRule="auto"/>
              <w:ind w:firstLine="709"/>
              <w:rPr>
                <w:rFonts w:ascii="Times New Roman" w:eastAsia="Times New Roman" w:hAnsi="Times New Roman" w:cs="Times New Roman"/>
                <w:color w:val="000000"/>
                <w:sz w:val="24"/>
                <w:szCs w:val="24"/>
                <w:lang w:eastAsia="tr-TR"/>
              </w:rPr>
            </w:pPr>
          </w:p>
        </w:tc>
        <w:tc>
          <w:tcPr>
            <w:tcW w:w="3207" w:type="dxa"/>
            <w:tcBorders>
              <w:top w:val="nil"/>
              <w:left w:val="nil"/>
              <w:bottom w:val="single" w:sz="4" w:space="0" w:color="auto"/>
              <w:right w:val="single" w:sz="4" w:space="0" w:color="auto"/>
            </w:tcBorders>
            <w:shd w:val="clear" w:color="auto" w:fill="auto"/>
            <w:noWrap/>
            <w:vAlign w:val="bottom"/>
            <w:hideMark/>
          </w:tcPr>
          <w:p w14:paraId="4B6459FB" w14:textId="77777777" w:rsidR="00FC55C5" w:rsidRPr="007C18FA" w:rsidRDefault="00FC55C5" w:rsidP="00840C9E">
            <w:pPr>
              <w:spacing w:after="0" w:line="240" w:lineRule="auto"/>
              <w:ind w:hanging="18"/>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100 gr</w:t>
            </w:r>
          </w:p>
        </w:tc>
      </w:tr>
    </w:tbl>
    <w:p w14:paraId="26C5A849" w14:textId="77777777" w:rsidR="00FC55C5" w:rsidRPr="007C18FA" w:rsidRDefault="00FC55C5" w:rsidP="00840C9E">
      <w:pPr>
        <w:spacing w:after="0" w:line="240" w:lineRule="auto"/>
        <w:ind w:firstLine="709"/>
        <w:jc w:val="both"/>
        <w:rPr>
          <w:rFonts w:ascii="Times New Roman" w:hAnsi="Times New Roman" w:cs="Times New Roman"/>
          <w:sz w:val="24"/>
          <w:szCs w:val="24"/>
        </w:rPr>
      </w:pPr>
    </w:p>
    <w:p w14:paraId="07D5D0DD" w14:textId="77777777" w:rsidR="00FC55C5" w:rsidRPr="007C18FA" w:rsidRDefault="00FC55C5" w:rsidP="00840C9E">
      <w:pPr>
        <w:spacing w:after="0" w:line="240" w:lineRule="auto"/>
        <w:ind w:firstLine="709"/>
        <w:jc w:val="both"/>
        <w:rPr>
          <w:rFonts w:ascii="Times New Roman" w:hAnsi="Times New Roman" w:cs="Times New Roman"/>
          <w:sz w:val="24"/>
          <w:szCs w:val="24"/>
        </w:rPr>
      </w:pPr>
    </w:p>
    <w:tbl>
      <w:tblPr>
        <w:tblW w:w="9579" w:type="dxa"/>
        <w:tblInd w:w="55" w:type="dxa"/>
        <w:tblLayout w:type="fixed"/>
        <w:tblCellMar>
          <w:left w:w="70" w:type="dxa"/>
          <w:right w:w="70" w:type="dxa"/>
        </w:tblCellMar>
        <w:tblLook w:val="04A0" w:firstRow="1" w:lastRow="0" w:firstColumn="1" w:lastColumn="0" w:noHBand="0" w:noVBand="1"/>
      </w:tblPr>
      <w:tblGrid>
        <w:gridCol w:w="4789"/>
        <w:gridCol w:w="4790"/>
      </w:tblGrid>
      <w:tr w:rsidR="00FC55C5" w:rsidRPr="007C18FA" w14:paraId="798FF357" w14:textId="77777777" w:rsidTr="00376B88">
        <w:trPr>
          <w:trHeight w:val="300"/>
        </w:trPr>
        <w:tc>
          <w:tcPr>
            <w:tcW w:w="4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A67AE" w14:textId="77777777" w:rsidR="00FC55C5" w:rsidRPr="007C18FA" w:rsidRDefault="00FC55C5" w:rsidP="00840C9E">
            <w:pPr>
              <w:spacing w:after="0" w:line="240" w:lineRule="auto"/>
              <w:ind w:firstLine="709"/>
              <w:jc w:val="both"/>
              <w:rPr>
                <w:rFonts w:ascii="Times New Roman" w:eastAsia="Times New Roman" w:hAnsi="Times New Roman" w:cs="Times New Roman"/>
                <w:b/>
                <w:bCs/>
                <w:color w:val="000000"/>
                <w:sz w:val="24"/>
                <w:szCs w:val="24"/>
                <w:lang w:eastAsia="tr-TR"/>
              </w:rPr>
            </w:pPr>
            <w:r w:rsidRPr="007C18FA">
              <w:rPr>
                <w:rFonts w:ascii="Times New Roman" w:eastAsia="Times New Roman" w:hAnsi="Times New Roman" w:cs="Times New Roman"/>
                <w:b/>
                <w:bCs/>
                <w:color w:val="000000"/>
                <w:sz w:val="24"/>
                <w:szCs w:val="24"/>
                <w:lang w:eastAsia="tr-TR"/>
              </w:rPr>
              <w:t>Diğer Yemekler</w:t>
            </w:r>
          </w:p>
        </w:tc>
        <w:tc>
          <w:tcPr>
            <w:tcW w:w="4790" w:type="dxa"/>
            <w:tcBorders>
              <w:top w:val="single" w:sz="4" w:space="0" w:color="auto"/>
              <w:left w:val="nil"/>
              <w:bottom w:val="single" w:sz="4" w:space="0" w:color="auto"/>
              <w:right w:val="single" w:sz="4" w:space="0" w:color="auto"/>
            </w:tcBorders>
            <w:shd w:val="clear" w:color="auto" w:fill="auto"/>
            <w:noWrap/>
            <w:vAlign w:val="bottom"/>
            <w:hideMark/>
          </w:tcPr>
          <w:p w14:paraId="7A285D4B" w14:textId="77777777" w:rsidR="00FC55C5" w:rsidRPr="007C18FA" w:rsidRDefault="00FC55C5" w:rsidP="00840C9E">
            <w:pPr>
              <w:spacing w:after="0" w:line="240" w:lineRule="auto"/>
              <w:ind w:firstLine="709"/>
              <w:jc w:val="both"/>
              <w:rPr>
                <w:rFonts w:ascii="Times New Roman" w:eastAsia="Times New Roman" w:hAnsi="Times New Roman" w:cs="Times New Roman"/>
                <w:b/>
                <w:bCs/>
                <w:color w:val="000000"/>
                <w:sz w:val="24"/>
                <w:szCs w:val="24"/>
                <w:lang w:eastAsia="tr-TR"/>
              </w:rPr>
            </w:pPr>
            <w:r w:rsidRPr="007C18FA">
              <w:rPr>
                <w:rFonts w:ascii="Times New Roman" w:eastAsia="Times New Roman" w:hAnsi="Times New Roman" w:cs="Times New Roman"/>
                <w:b/>
                <w:bCs/>
                <w:color w:val="000000"/>
                <w:sz w:val="24"/>
                <w:szCs w:val="24"/>
                <w:lang w:eastAsia="tr-TR"/>
              </w:rPr>
              <w:t>Porsiyon Gramajı</w:t>
            </w:r>
          </w:p>
        </w:tc>
      </w:tr>
      <w:tr w:rsidR="00FC55C5" w:rsidRPr="007C18FA" w14:paraId="26CF3003" w14:textId="77777777" w:rsidTr="00376B88">
        <w:trPr>
          <w:trHeight w:val="300"/>
        </w:trPr>
        <w:tc>
          <w:tcPr>
            <w:tcW w:w="4789" w:type="dxa"/>
            <w:tcBorders>
              <w:top w:val="nil"/>
              <w:left w:val="single" w:sz="4" w:space="0" w:color="auto"/>
              <w:bottom w:val="single" w:sz="4" w:space="0" w:color="auto"/>
              <w:right w:val="single" w:sz="4" w:space="0" w:color="auto"/>
            </w:tcBorders>
            <w:shd w:val="clear" w:color="auto" w:fill="auto"/>
            <w:noWrap/>
            <w:vAlign w:val="bottom"/>
            <w:hideMark/>
          </w:tcPr>
          <w:p w14:paraId="22773C6E"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Pilavlar</w:t>
            </w:r>
          </w:p>
        </w:tc>
        <w:tc>
          <w:tcPr>
            <w:tcW w:w="4790" w:type="dxa"/>
            <w:tcBorders>
              <w:top w:val="nil"/>
              <w:left w:val="nil"/>
              <w:bottom w:val="single" w:sz="4" w:space="0" w:color="auto"/>
              <w:right w:val="single" w:sz="4" w:space="0" w:color="auto"/>
            </w:tcBorders>
            <w:shd w:val="clear" w:color="auto" w:fill="auto"/>
            <w:noWrap/>
            <w:vAlign w:val="bottom"/>
            <w:hideMark/>
          </w:tcPr>
          <w:p w14:paraId="53560A1F"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60 gr</w:t>
            </w:r>
          </w:p>
        </w:tc>
      </w:tr>
      <w:tr w:rsidR="00FC55C5" w:rsidRPr="007C18FA" w14:paraId="7AD58975" w14:textId="77777777" w:rsidTr="00376B88">
        <w:trPr>
          <w:trHeight w:val="300"/>
        </w:trPr>
        <w:tc>
          <w:tcPr>
            <w:tcW w:w="4789" w:type="dxa"/>
            <w:tcBorders>
              <w:top w:val="nil"/>
              <w:left w:val="single" w:sz="4" w:space="0" w:color="auto"/>
              <w:bottom w:val="single" w:sz="4" w:space="0" w:color="auto"/>
              <w:right w:val="single" w:sz="4" w:space="0" w:color="auto"/>
            </w:tcBorders>
            <w:shd w:val="clear" w:color="auto" w:fill="auto"/>
            <w:noWrap/>
            <w:vAlign w:val="bottom"/>
            <w:hideMark/>
          </w:tcPr>
          <w:p w14:paraId="7571BA61"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Makarnalar</w:t>
            </w:r>
          </w:p>
        </w:tc>
        <w:tc>
          <w:tcPr>
            <w:tcW w:w="4790" w:type="dxa"/>
            <w:tcBorders>
              <w:top w:val="nil"/>
              <w:left w:val="nil"/>
              <w:bottom w:val="single" w:sz="4" w:space="0" w:color="auto"/>
              <w:right w:val="single" w:sz="4" w:space="0" w:color="auto"/>
            </w:tcBorders>
            <w:shd w:val="clear" w:color="auto" w:fill="auto"/>
            <w:noWrap/>
            <w:vAlign w:val="bottom"/>
            <w:hideMark/>
          </w:tcPr>
          <w:p w14:paraId="27080C88"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60 gr</w:t>
            </w:r>
          </w:p>
        </w:tc>
      </w:tr>
      <w:tr w:rsidR="00FC55C5" w:rsidRPr="007C18FA" w14:paraId="589B8256" w14:textId="77777777" w:rsidTr="00376B88">
        <w:trPr>
          <w:trHeight w:val="300"/>
        </w:trPr>
        <w:tc>
          <w:tcPr>
            <w:tcW w:w="4789" w:type="dxa"/>
            <w:tcBorders>
              <w:top w:val="nil"/>
              <w:left w:val="single" w:sz="4" w:space="0" w:color="auto"/>
              <w:bottom w:val="single" w:sz="4" w:space="0" w:color="auto"/>
              <w:right w:val="single" w:sz="4" w:space="0" w:color="auto"/>
            </w:tcBorders>
            <w:shd w:val="clear" w:color="auto" w:fill="auto"/>
            <w:noWrap/>
            <w:vAlign w:val="bottom"/>
            <w:hideMark/>
          </w:tcPr>
          <w:p w14:paraId="6D07355A"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Börekler</w:t>
            </w:r>
          </w:p>
        </w:tc>
        <w:tc>
          <w:tcPr>
            <w:tcW w:w="4790" w:type="dxa"/>
            <w:tcBorders>
              <w:top w:val="nil"/>
              <w:left w:val="nil"/>
              <w:bottom w:val="single" w:sz="4" w:space="0" w:color="auto"/>
              <w:right w:val="single" w:sz="4" w:space="0" w:color="auto"/>
            </w:tcBorders>
            <w:shd w:val="clear" w:color="auto" w:fill="auto"/>
            <w:noWrap/>
            <w:vAlign w:val="bottom"/>
            <w:hideMark/>
          </w:tcPr>
          <w:p w14:paraId="4896B49B"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90 gr</w:t>
            </w:r>
          </w:p>
        </w:tc>
      </w:tr>
      <w:tr w:rsidR="00FC55C5" w:rsidRPr="007C18FA" w14:paraId="16F0DFEC" w14:textId="77777777" w:rsidTr="00376B88">
        <w:trPr>
          <w:trHeight w:val="300"/>
        </w:trPr>
        <w:tc>
          <w:tcPr>
            <w:tcW w:w="4789" w:type="dxa"/>
            <w:tcBorders>
              <w:top w:val="nil"/>
              <w:left w:val="single" w:sz="4" w:space="0" w:color="auto"/>
              <w:bottom w:val="single" w:sz="4" w:space="0" w:color="auto"/>
              <w:right w:val="single" w:sz="4" w:space="0" w:color="auto"/>
            </w:tcBorders>
            <w:shd w:val="clear" w:color="auto" w:fill="auto"/>
            <w:noWrap/>
            <w:vAlign w:val="bottom"/>
            <w:hideMark/>
          </w:tcPr>
          <w:p w14:paraId="60E409E3"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Meyveler</w:t>
            </w:r>
          </w:p>
        </w:tc>
        <w:tc>
          <w:tcPr>
            <w:tcW w:w="4790" w:type="dxa"/>
            <w:tcBorders>
              <w:top w:val="nil"/>
              <w:left w:val="nil"/>
              <w:bottom w:val="single" w:sz="4" w:space="0" w:color="auto"/>
              <w:right w:val="single" w:sz="4" w:space="0" w:color="auto"/>
            </w:tcBorders>
            <w:shd w:val="clear" w:color="auto" w:fill="auto"/>
            <w:noWrap/>
            <w:vAlign w:val="bottom"/>
            <w:hideMark/>
          </w:tcPr>
          <w:p w14:paraId="275C31D7"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200 gr</w:t>
            </w:r>
          </w:p>
        </w:tc>
      </w:tr>
      <w:tr w:rsidR="00FC55C5" w:rsidRPr="007C18FA" w14:paraId="3B64B8F7" w14:textId="77777777" w:rsidTr="00376B88">
        <w:trPr>
          <w:trHeight w:val="300"/>
        </w:trPr>
        <w:tc>
          <w:tcPr>
            <w:tcW w:w="4789" w:type="dxa"/>
            <w:tcBorders>
              <w:top w:val="nil"/>
              <w:left w:val="single" w:sz="4" w:space="0" w:color="auto"/>
              <w:bottom w:val="single" w:sz="4" w:space="0" w:color="auto"/>
              <w:right w:val="single" w:sz="4" w:space="0" w:color="auto"/>
            </w:tcBorders>
            <w:shd w:val="clear" w:color="auto" w:fill="auto"/>
            <w:noWrap/>
            <w:vAlign w:val="bottom"/>
            <w:hideMark/>
          </w:tcPr>
          <w:p w14:paraId="31CB19E8"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Salatalar</w:t>
            </w:r>
          </w:p>
        </w:tc>
        <w:tc>
          <w:tcPr>
            <w:tcW w:w="4790" w:type="dxa"/>
            <w:tcBorders>
              <w:top w:val="nil"/>
              <w:left w:val="nil"/>
              <w:bottom w:val="single" w:sz="4" w:space="0" w:color="auto"/>
              <w:right w:val="single" w:sz="4" w:space="0" w:color="auto"/>
            </w:tcBorders>
            <w:shd w:val="clear" w:color="auto" w:fill="auto"/>
            <w:noWrap/>
            <w:vAlign w:val="bottom"/>
            <w:hideMark/>
          </w:tcPr>
          <w:p w14:paraId="57ADA376"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100 gr</w:t>
            </w:r>
          </w:p>
        </w:tc>
      </w:tr>
      <w:tr w:rsidR="00FC55C5" w:rsidRPr="007C18FA" w14:paraId="0A452FE4" w14:textId="77777777" w:rsidTr="00376B88">
        <w:trPr>
          <w:trHeight w:val="300"/>
        </w:trPr>
        <w:tc>
          <w:tcPr>
            <w:tcW w:w="4789" w:type="dxa"/>
            <w:tcBorders>
              <w:top w:val="nil"/>
              <w:left w:val="single" w:sz="4" w:space="0" w:color="auto"/>
              <w:bottom w:val="single" w:sz="4" w:space="0" w:color="auto"/>
              <w:right w:val="single" w:sz="4" w:space="0" w:color="auto"/>
            </w:tcBorders>
            <w:shd w:val="clear" w:color="auto" w:fill="auto"/>
            <w:noWrap/>
            <w:vAlign w:val="bottom"/>
            <w:hideMark/>
          </w:tcPr>
          <w:p w14:paraId="2218A011"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Püre</w:t>
            </w:r>
          </w:p>
        </w:tc>
        <w:tc>
          <w:tcPr>
            <w:tcW w:w="4790" w:type="dxa"/>
            <w:tcBorders>
              <w:top w:val="nil"/>
              <w:left w:val="nil"/>
              <w:bottom w:val="single" w:sz="4" w:space="0" w:color="auto"/>
              <w:right w:val="single" w:sz="4" w:space="0" w:color="auto"/>
            </w:tcBorders>
            <w:shd w:val="clear" w:color="auto" w:fill="auto"/>
            <w:noWrap/>
            <w:vAlign w:val="bottom"/>
            <w:hideMark/>
          </w:tcPr>
          <w:p w14:paraId="25C178D4"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100 gr</w:t>
            </w:r>
          </w:p>
        </w:tc>
      </w:tr>
      <w:tr w:rsidR="00FC55C5" w:rsidRPr="007C18FA" w14:paraId="642A4305" w14:textId="77777777" w:rsidTr="00376B88">
        <w:trPr>
          <w:trHeight w:val="300"/>
        </w:trPr>
        <w:tc>
          <w:tcPr>
            <w:tcW w:w="4789" w:type="dxa"/>
            <w:tcBorders>
              <w:top w:val="nil"/>
              <w:left w:val="single" w:sz="4" w:space="0" w:color="auto"/>
              <w:bottom w:val="single" w:sz="4" w:space="0" w:color="auto"/>
              <w:right w:val="single" w:sz="4" w:space="0" w:color="auto"/>
            </w:tcBorders>
            <w:shd w:val="clear" w:color="auto" w:fill="auto"/>
            <w:noWrap/>
            <w:vAlign w:val="bottom"/>
            <w:hideMark/>
          </w:tcPr>
          <w:p w14:paraId="1B4AED43"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Zeytinyağlı Yemekler</w:t>
            </w:r>
          </w:p>
        </w:tc>
        <w:tc>
          <w:tcPr>
            <w:tcW w:w="4790" w:type="dxa"/>
            <w:tcBorders>
              <w:top w:val="nil"/>
              <w:left w:val="nil"/>
              <w:bottom w:val="single" w:sz="4" w:space="0" w:color="auto"/>
              <w:right w:val="single" w:sz="4" w:space="0" w:color="auto"/>
            </w:tcBorders>
            <w:shd w:val="clear" w:color="auto" w:fill="auto"/>
            <w:noWrap/>
            <w:vAlign w:val="bottom"/>
            <w:hideMark/>
          </w:tcPr>
          <w:p w14:paraId="247CD5FE"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100 gr</w:t>
            </w:r>
          </w:p>
        </w:tc>
      </w:tr>
      <w:tr w:rsidR="00FC55C5" w:rsidRPr="007C18FA" w14:paraId="36648545" w14:textId="77777777" w:rsidTr="00376B88">
        <w:trPr>
          <w:trHeight w:val="300"/>
        </w:trPr>
        <w:tc>
          <w:tcPr>
            <w:tcW w:w="4789" w:type="dxa"/>
            <w:tcBorders>
              <w:top w:val="nil"/>
              <w:left w:val="single" w:sz="4" w:space="0" w:color="auto"/>
              <w:bottom w:val="single" w:sz="4" w:space="0" w:color="auto"/>
              <w:right w:val="single" w:sz="4" w:space="0" w:color="auto"/>
            </w:tcBorders>
            <w:shd w:val="clear" w:color="auto" w:fill="auto"/>
            <w:noWrap/>
            <w:vAlign w:val="bottom"/>
            <w:hideMark/>
          </w:tcPr>
          <w:p w14:paraId="4459F72D"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Tatlılar</w:t>
            </w:r>
          </w:p>
        </w:tc>
        <w:tc>
          <w:tcPr>
            <w:tcW w:w="4790" w:type="dxa"/>
            <w:tcBorders>
              <w:top w:val="nil"/>
              <w:left w:val="nil"/>
              <w:bottom w:val="single" w:sz="4" w:space="0" w:color="auto"/>
              <w:right w:val="single" w:sz="4" w:space="0" w:color="auto"/>
            </w:tcBorders>
            <w:shd w:val="clear" w:color="auto" w:fill="auto"/>
            <w:noWrap/>
            <w:vAlign w:val="bottom"/>
            <w:hideMark/>
          </w:tcPr>
          <w:p w14:paraId="4A6C4374"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100 gr</w:t>
            </w:r>
          </w:p>
        </w:tc>
      </w:tr>
      <w:tr w:rsidR="00FC55C5" w:rsidRPr="007C18FA" w14:paraId="064BDD66" w14:textId="77777777" w:rsidTr="00376B88">
        <w:trPr>
          <w:trHeight w:val="300"/>
        </w:trPr>
        <w:tc>
          <w:tcPr>
            <w:tcW w:w="4789" w:type="dxa"/>
            <w:tcBorders>
              <w:top w:val="nil"/>
              <w:left w:val="single" w:sz="4" w:space="0" w:color="auto"/>
              <w:bottom w:val="single" w:sz="4" w:space="0" w:color="auto"/>
              <w:right w:val="single" w:sz="4" w:space="0" w:color="auto"/>
            </w:tcBorders>
            <w:shd w:val="clear" w:color="auto" w:fill="auto"/>
            <w:noWrap/>
            <w:vAlign w:val="bottom"/>
            <w:hideMark/>
          </w:tcPr>
          <w:p w14:paraId="49597086"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Kompostolar</w:t>
            </w:r>
          </w:p>
        </w:tc>
        <w:tc>
          <w:tcPr>
            <w:tcW w:w="4790" w:type="dxa"/>
            <w:tcBorders>
              <w:top w:val="nil"/>
              <w:left w:val="nil"/>
              <w:bottom w:val="single" w:sz="4" w:space="0" w:color="auto"/>
              <w:right w:val="single" w:sz="4" w:space="0" w:color="auto"/>
            </w:tcBorders>
            <w:shd w:val="clear" w:color="auto" w:fill="auto"/>
            <w:noWrap/>
            <w:vAlign w:val="bottom"/>
            <w:hideMark/>
          </w:tcPr>
          <w:p w14:paraId="073E90F6"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200 gr</w:t>
            </w:r>
          </w:p>
        </w:tc>
      </w:tr>
      <w:tr w:rsidR="00FC55C5" w:rsidRPr="007C18FA" w14:paraId="17A2F67F" w14:textId="77777777" w:rsidTr="00376B88">
        <w:trPr>
          <w:trHeight w:val="300"/>
        </w:trPr>
        <w:tc>
          <w:tcPr>
            <w:tcW w:w="4789" w:type="dxa"/>
            <w:tcBorders>
              <w:top w:val="nil"/>
              <w:left w:val="single" w:sz="4" w:space="0" w:color="auto"/>
              <w:bottom w:val="single" w:sz="4" w:space="0" w:color="auto"/>
              <w:right w:val="single" w:sz="4" w:space="0" w:color="auto"/>
            </w:tcBorders>
            <w:shd w:val="clear" w:color="auto" w:fill="auto"/>
            <w:noWrap/>
            <w:vAlign w:val="bottom"/>
            <w:hideMark/>
          </w:tcPr>
          <w:p w14:paraId="27795617"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Yoğurt/Cacık</w:t>
            </w:r>
          </w:p>
        </w:tc>
        <w:tc>
          <w:tcPr>
            <w:tcW w:w="4790" w:type="dxa"/>
            <w:tcBorders>
              <w:top w:val="nil"/>
              <w:left w:val="nil"/>
              <w:bottom w:val="single" w:sz="4" w:space="0" w:color="auto"/>
              <w:right w:val="single" w:sz="4" w:space="0" w:color="auto"/>
            </w:tcBorders>
            <w:shd w:val="clear" w:color="auto" w:fill="auto"/>
            <w:noWrap/>
            <w:vAlign w:val="bottom"/>
            <w:hideMark/>
          </w:tcPr>
          <w:p w14:paraId="74E8877F" w14:textId="77777777" w:rsidR="00FC55C5" w:rsidRPr="007C18FA" w:rsidRDefault="00FC55C5" w:rsidP="00840C9E">
            <w:pPr>
              <w:spacing w:after="0" w:line="240" w:lineRule="auto"/>
              <w:ind w:firstLine="709"/>
              <w:jc w:val="both"/>
              <w:rPr>
                <w:rFonts w:ascii="Times New Roman" w:eastAsia="Times New Roman" w:hAnsi="Times New Roman" w:cs="Times New Roman"/>
                <w:color w:val="000000"/>
                <w:sz w:val="24"/>
                <w:szCs w:val="24"/>
                <w:lang w:eastAsia="tr-TR"/>
              </w:rPr>
            </w:pPr>
            <w:r w:rsidRPr="007C18FA">
              <w:rPr>
                <w:rFonts w:ascii="Times New Roman" w:eastAsia="Times New Roman" w:hAnsi="Times New Roman" w:cs="Times New Roman"/>
                <w:color w:val="000000"/>
                <w:sz w:val="24"/>
                <w:szCs w:val="24"/>
                <w:lang w:eastAsia="tr-TR"/>
              </w:rPr>
              <w:t>150 gr</w:t>
            </w:r>
          </w:p>
        </w:tc>
      </w:tr>
    </w:tbl>
    <w:p w14:paraId="61D71437" w14:textId="77777777" w:rsidR="00FC55C5" w:rsidRPr="007C18FA" w:rsidRDefault="00FC55C5" w:rsidP="00840C9E">
      <w:pPr>
        <w:spacing w:after="0" w:line="240" w:lineRule="auto"/>
        <w:ind w:firstLine="709"/>
        <w:jc w:val="both"/>
        <w:rPr>
          <w:rFonts w:ascii="Times New Roman" w:hAnsi="Times New Roman" w:cs="Times New Roman"/>
          <w:sz w:val="24"/>
          <w:szCs w:val="24"/>
        </w:rPr>
      </w:pPr>
    </w:p>
    <w:p w14:paraId="132F7706" w14:textId="77777777" w:rsidR="00FC55C5" w:rsidRPr="007C18FA" w:rsidRDefault="00FC55C5" w:rsidP="00840C9E">
      <w:pPr>
        <w:spacing w:after="0" w:line="240" w:lineRule="auto"/>
        <w:ind w:firstLine="709"/>
        <w:jc w:val="both"/>
        <w:rPr>
          <w:rFonts w:ascii="Times New Roman" w:hAnsi="Times New Roman" w:cs="Times New Roman"/>
          <w:sz w:val="24"/>
          <w:szCs w:val="24"/>
        </w:rPr>
      </w:pPr>
    </w:p>
    <w:p w14:paraId="1EF5CA05" w14:textId="77777777" w:rsidR="00FC55C5" w:rsidRPr="007C18FA" w:rsidRDefault="00FC55C5" w:rsidP="00840C9E">
      <w:pPr>
        <w:spacing w:after="0" w:line="240" w:lineRule="auto"/>
        <w:ind w:firstLine="709"/>
        <w:jc w:val="both"/>
        <w:rPr>
          <w:rFonts w:ascii="Times New Roman" w:hAnsi="Times New Roman" w:cs="Times New Roman"/>
          <w:sz w:val="24"/>
          <w:szCs w:val="24"/>
        </w:rPr>
      </w:pPr>
    </w:p>
    <w:p w14:paraId="5653D511" w14:textId="77777777" w:rsidR="00FC55C5" w:rsidRPr="007C18FA" w:rsidRDefault="00FC55C5" w:rsidP="00840C9E">
      <w:pPr>
        <w:spacing w:after="0" w:line="240" w:lineRule="auto"/>
        <w:ind w:firstLine="709"/>
        <w:jc w:val="both"/>
        <w:rPr>
          <w:rFonts w:ascii="Times New Roman" w:hAnsi="Times New Roman" w:cs="Times New Roman"/>
          <w:sz w:val="24"/>
          <w:szCs w:val="24"/>
        </w:rPr>
      </w:pPr>
    </w:p>
    <w:p w14:paraId="6921D04E" w14:textId="77777777" w:rsidR="00FC55C5" w:rsidRPr="007C18FA" w:rsidRDefault="00FC55C5" w:rsidP="00840C9E">
      <w:pPr>
        <w:spacing w:after="0" w:line="240" w:lineRule="auto"/>
        <w:ind w:firstLine="709"/>
        <w:jc w:val="both"/>
        <w:rPr>
          <w:rFonts w:ascii="Times New Roman" w:hAnsi="Times New Roman" w:cs="Times New Roman"/>
          <w:sz w:val="24"/>
          <w:szCs w:val="24"/>
        </w:rPr>
      </w:pPr>
    </w:p>
    <w:p w14:paraId="51412616" w14:textId="77777777" w:rsidR="00FC55C5" w:rsidRPr="007C18FA" w:rsidRDefault="00FC55C5" w:rsidP="00840C9E">
      <w:pPr>
        <w:spacing w:after="0" w:line="240" w:lineRule="auto"/>
        <w:ind w:firstLine="709"/>
        <w:jc w:val="both"/>
        <w:rPr>
          <w:rFonts w:ascii="Times New Roman" w:hAnsi="Times New Roman" w:cs="Times New Roman"/>
          <w:sz w:val="24"/>
          <w:szCs w:val="24"/>
        </w:rPr>
      </w:pPr>
    </w:p>
    <w:p w14:paraId="4B5F0D75" w14:textId="77777777" w:rsidR="00FC55C5" w:rsidRPr="007C18FA" w:rsidRDefault="00FC55C5" w:rsidP="00840C9E">
      <w:pPr>
        <w:spacing w:after="0" w:line="240" w:lineRule="auto"/>
        <w:ind w:firstLine="709"/>
        <w:jc w:val="both"/>
        <w:rPr>
          <w:rFonts w:ascii="Times New Roman" w:hAnsi="Times New Roman" w:cs="Times New Roman"/>
          <w:sz w:val="24"/>
          <w:szCs w:val="24"/>
        </w:rPr>
      </w:pPr>
    </w:p>
    <w:p w14:paraId="189417D3" w14:textId="77777777" w:rsidR="00FC55C5" w:rsidRPr="007C18FA" w:rsidRDefault="00FC55C5" w:rsidP="00840C9E">
      <w:pPr>
        <w:spacing w:after="0" w:line="240" w:lineRule="auto"/>
        <w:ind w:firstLine="709"/>
        <w:jc w:val="both"/>
        <w:rPr>
          <w:rFonts w:ascii="Times New Roman" w:hAnsi="Times New Roman" w:cs="Times New Roman"/>
          <w:sz w:val="24"/>
          <w:szCs w:val="24"/>
        </w:rPr>
      </w:pPr>
    </w:p>
    <w:p w14:paraId="0462B6B9" w14:textId="77777777" w:rsidR="00FC55C5" w:rsidRPr="007C18FA" w:rsidRDefault="00FC55C5" w:rsidP="00840C9E">
      <w:pPr>
        <w:spacing w:after="0" w:line="240" w:lineRule="auto"/>
        <w:ind w:firstLine="709"/>
        <w:jc w:val="both"/>
        <w:rPr>
          <w:rFonts w:ascii="Times New Roman" w:hAnsi="Times New Roman" w:cs="Times New Roman"/>
          <w:sz w:val="24"/>
          <w:szCs w:val="24"/>
        </w:rPr>
      </w:pPr>
    </w:p>
    <w:p w14:paraId="5A088C1B" w14:textId="77777777" w:rsidR="00FC55C5" w:rsidRPr="007C18FA" w:rsidRDefault="00FC55C5" w:rsidP="00840C9E">
      <w:pPr>
        <w:spacing w:after="0" w:line="240" w:lineRule="auto"/>
        <w:ind w:firstLine="709"/>
        <w:jc w:val="both"/>
        <w:rPr>
          <w:rFonts w:ascii="Times New Roman" w:hAnsi="Times New Roman" w:cs="Times New Roman"/>
          <w:sz w:val="24"/>
          <w:szCs w:val="24"/>
        </w:rPr>
      </w:pPr>
    </w:p>
    <w:p w14:paraId="14F3CACB" w14:textId="14F15723" w:rsidR="00FC55C5" w:rsidRDefault="00FC55C5" w:rsidP="007C18FA">
      <w:pPr>
        <w:spacing w:after="0" w:line="240" w:lineRule="auto"/>
        <w:ind w:firstLine="709"/>
        <w:jc w:val="both"/>
        <w:rPr>
          <w:rFonts w:ascii="Times New Roman" w:hAnsi="Times New Roman" w:cs="Times New Roman"/>
          <w:sz w:val="24"/>
          <w:szCs w:val="24"/>
        </w:rPr>
      </w:pPr>
    </w:p>
    <w:p w14:paraId="09A8A03A" w14:textId="77777777" w:rsidR="001A4F1F" w:rsidRPr="007C18FA" w:rsidRDefault="001A4F1F" w:rsidP="00840C9E">
      <w:pPr>
        <w:spacing w:after="0" w:line="240" w:lineRule="auto"/>
        <w:ind w:firstLine="709"/>
        <w:jc w:val="both"/>
        <w:rPr>
          <w:rFonts w:ascii="Times New Roman" w:hAnsi="Times New Roman" w:cs="Times New Roman"/>
          <w:sz w:val="24"/>
          <w:szCs w:val="24"/>
        </w:rPr>
      </w:pPr>
    </w:p>
    <w:p w14:paraId="67B77F32" w14:textId="77777777" w:rsidR="00FC55C5" w:rsidRPr="007C18FA" w:rsidRDefault="00FC55C5" w:rsidP="00840C9E">
      <w:pPr>
        <w:spacing w:after="0" w:line="240" w:lineRule="auto"/>
        <w:ind w:firstLine="709"/>
        <w:jc w:val="both"/>
        <w:rPr>
          <w:rFonts w:ascii="Times New Roman" w:hAnsi="Times New Roman" w:cs="Times New Roman"/>
          <w:sz w:val="24"/>
          <w:szCs w:val="24"/>
        </w:rPr>
      </w:pPr>
    </w:p>
    <w:p w14:paraId="05979CE0" w14:textId="05CAD865" w:rsidR="00FC55C5" w:rsidRPr="007C18FA" w:rsidRDefault="00FC55C5" w:rsidP="00840C9E">
      <w:pPr>
        <w:pStyle w:val="Balk1"/>
        <w:spacing w:after="0"/>
        <w:ind w:firstLine="709"/>
      </w:pPr>
      <w:r w:rsidRPr="007C18FA">
        <w:t xml:space="preserve">Ek </w:t>
      </w:r>
      <w:r w:rsidR="009B4750" w:rsidRPr="007C18FA">
        <w:t>3</w:t>
      </w:r>
    </w:p>
    <w:p w14:paraId="2469EC95" w14:textId="77777777" w:rsidR="00FC55C5" w:rsidRPr="007C18FA" w:rsidRDefault="00FC55C5" w:rsidP="00840C9E">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ONAYLI TEDARİKÇİ (ÜRÜNLERİN MARKA) LİSTESİ</w:t>
      </w:r>
    </w:p>
    <w:p w14:paraId="0EA5D43E" w14:textId="77777777" w:rsidR="00FC55C5" w:rsidRPr="007C18FA" w:rsidRDefault="00FC55C5" w:rsidP="00840C9E">
      <w:pPr>
        <w:spacing w:after="0" w:line="240" w:lineRule="auto"/>
        <w:ind w:firstLine="709"/>
        <w:jc w:val="both"/>
        <w:rPr>
          <w:rFonts w:ascii="Times New Roman" w:hAnsi="Times New Roman" w:cs="Times New Roman"/>
          <w:sz w:val="24"/>
          <w:szCs w:val="24"/>
        </w:rPr>
      </w:pPr>
    </w:p>
    <w:p w14:paraId="0ACC0646" w14:textId="2ACCFAAD" w:rsidR="00FC55C5" w:rsidRPr="007C18FA" w:rsidRDefault="00FC55C5" w:rsidP="00D455AA">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ET</w:t>
      </w:r>
      <w:r w:rsidRPr="007C18FA">
        <w:rPr>
          <w:rFonts w:ascii="Times New Roman" w:hAnsi="Times New Roman" w:cs="Times New Roman"/>
          <w:b/>
          <w:sz w:val="24"/>
          <w:szCs w:val="24"/>
        </w:rPr>
        <w:tab/>
      </w:r>
      <w:r w:rsidRPr="007C18FA">
        <w:rPr>
          <w:rFonts w:ascii="Times New Roman" w:hAnsi="Times New Roman" w:cs="Times New Roman"/>
          <w:b/>
          <w:sz w:val="24"/>
          <w:szCs w:val="24"/>
        </w:rPr>
        <w:tab/>
      </w:r>
      <w:r w:rsidRPr="007C18FA">
        <w:rPr>
          <w:rFonts w:ascii="Times New Roman" w:hAnsi="Times New Roman" w:cs="Times New Roman"/>
          <w:b/>
          <w:sz w:val="24"/>
          <w:szCs w:val="24"/>
        </w:rPr>
        <w:tab/>
      </w:r>
      <w:r w:rsidRPr="007C18FA">
        <w:rPr>
          <w:rFonts w:ascii="Times New Roman" w:hAnsi="Times New Roman" w:cs="Times New Roman"/>
          <w:b/>
          <w:sz w:val="24"/>
          <w:szCs w:val="24"/>
        </w:rPr>
        <w:tab/>
      </w:r>
      <w:r w:rsidRPr="007C18FA">
        <w:rPr>
          <w:rFonts w:ascii="Times New Roman" w:hAnsi="Times New Roman" w:cs="Times New Roman"/>
          <w:b/>
          <w:sz w:val="24"/>
          <w:szCs w:val="24"/>
        </w:rPr>
        <w:tab/>
        <w:t>:</w:t>
      </w:r>
      <w:r w:rsidRPr="007C18FA">
        <w:rPr>
          <w:rFonts w:ascii="Times New Roman" w:hAnsi="Times New Roman" w:cs="Times New Roman"/>
          <w:sz w:val="24"/>
          <w:szCs w:val="24"/>
        </w:rPr>
        <w:t xml:space="preserve"> </w:t>
      </w:r>
    </w:p>
    <w:p w14:paraId="5019644D" w14:textId="14B986B5" w:rsidR="00FC55C5" w:rsidRPr="007C18FA" w:rsidRDefault="00FC55C5" w:rsidP="00D455AA">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TAVUK/HİNDİ</w:t>
      </w:r>
      <w:r w:rsidRPr="007C18FA">
        <w:rPr>
          <w:rFonts w:ascii="Times New Roman" w:hAnsi="Times New Roman" w:cs="Times New Roman"/>
          <w:b/>
          <w:sz w:val="24"/>
          <w:szCs w:val="24"/>
        </w:rPr>
        <w:tab/>
      </w:r>
      <w:r w:rsidRPr="007C18FA">
        <w:rPr>
          <w:rFonts w:ascii="Times New Roman" w:hAnsi="Times New Roman" w:cs="Times New Roman"/>
          <w:b/>
          <w:sz w:val="24"/>
          <w:szCs w:val="24"/>
        </w:rPr>
        <w:tab/>
      </w:r>
      <w:r w:rsidRPr="007C18FA">
        <w:rPr>
          <w:rFonts w:ascii="Times New Roman" w:hAnsi="Times New Roman" w:cs="Times New Roman"/>
          <w:b/>
          <w:sz w:val="24"/>
          <w:szCs w:val="24"/>
        </w:rPr>
        <w:tab/>
        <w:t>:</w:t>
      </w:r>
      <w:r w:rsidRPr="007C18FA">
        <w:rPr>
          <w:rFonts w:ascii="Times New Roman" w:hAnsi="Times New Roman" w:cs="Times New Roman"/>
          <w:sz w:val="24"/>
          <w:szCs w:val="24"/>
        </w:rPr>
        <w:t xml:space="preserve"> </w:t>
      </w:r>
    </w:p>
    <w:p w14:paraId="7929B2A3" w14:textId="2C7188A6" w:rsidR="00FC55C5" w:rsidRPr="007C18FA" w:rsidRDefault="00FC55C5" w:rsidP="00D455AA">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ŞARKÜTERİ ÜRÜNLERİ</w:t>
      </w:r>
      <w:r w:rsidRPr="007C18FA">
        <w:rPr>
          <w:rFonts w:ascii="Times New Roman" w:hAnsi="Times New Roman" w:cs="Times New Roman"/>
          <w:b/>
          <w:sz w:val="24"/>
          <w:szCs w:val="24"/>
        </w:rPr>
        <w:tab/>
        <w:t xml:space="preserve">: </w:t>
      </w:r>
    </w:p>
    <w:p w14:paraId="4FB72128" w14:textId="1A94194E" w:rsidR="00FC55C5" w:rsidRPr="007C18FA" w:rsidRDefault="00FC55C5" w:rsidP="00D455AA">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SÜT VE SÜT ÜRÜNLERİ</w:t>
      </w:r>
      <w:r w:rsidRPr="007C18FA">
        <w:rPr>
          <w:rFonts w:ascii="Times New Roman" w:hAnsi="Times New Roman" w:cs="Times New Roman"/>
          <w:b/>
          <w:sz w:val="24"/>
          <w:szCs w:val="24"/>
        </w:rPr>
        <w:tab/>
        <w:t>:</w:t>
      </w:r>
      <w:r w:rsidRPr="007C18FA">
        <w:rPr>
          <w:rFonts w:ascii="Times New Roman" w:hAnsi="Times New Roman" w:cs="Times New Roman"/>
          <w:sz w:val="24"/>
          <w:szCs w:val="24"/>
        </w:rPr>
        <w:t xml:space="preserve"> </w:t>
      </w:r>
    </w:p>
    <w:p w14:paraId="3F7FE4CE" w14:textId="3E9B8660" w:rsidR="00FC55C5" w:rsidRPr="007C18FA" w:rsidRDefault="00FC55C5" w:rsidP="00840C9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SIVI YAĞ</w:t>
      </w:r>
      <w:r w:rsidRPr="007C18FA">
        <w:rPr>
          <w:rFonts w:ascii="Times New Roman" w:hAnsi="Times New Roman" w:cs="Times New Roman"/>
          <w:b/>
          <w:sz w:val="24"/>
          <w:szCs w:val="24"/>
        </w:rPr>
        <w:tab/>
      </w:r>
      <w:r w:rsidRPr="007C18FA">
        <w:rPr>
          <w:rFonts w:ascii="Times New Roman" w:hAnsi="Times New Roman" w:cs="Times New Roman"/>
          <w:b/>
          <w:sz w:val="24"/>
          <w:szCs w:val="24"/>
        </w:rPr>
        <w:tab/>
      </w:r>
      <w:r w:rsidRPr="007C18FA">
        <w:rPr>
          <w:rFonts w:ascii="Times New Roman" w:hAnsi="Times New Roman" w:cs="Times New Roman"/>
          <w:b/>
          <w:sz w:val="24"/>
          <w:szCs w:val="24"/>
        </w:rPr>
        <w:tab/>
      </w:r>
      <w:r w:rsidRPr="007C18FA">
        <w:rPr>
          <w:rFonts w:ascii="Times New Roman" w:hAnsi="Times New Roman" w:cs="Times New Roman"/>
          <w:b/>
          <w:sz w:val="24"/>
          <w:szCs w:val="24"/>
        </w:rPr>
        <w:tab/>
        <w:t>:</w:t>
      </w:r>
      <w:r w:rsidRPr="007C18FA">
        <w:rPr>
          <w:rFonts w:ascii="Times New Roman" w:hAnsi="Times New Roman" w:cs="Times New Roman"/>
          <w:sz w:val="24"/>
          <w:szCs w:val="24"/>
        </w:rPr>
        <w:t xml:space="preserve"> </w:t>
      </w:r>
    </w:p>
    <w:p w14:paraId="2879948B" w14:textId="6F7EDDD3" w:rsidR="00FC55C5" w:rsidRPr="007C18FA" w:rsidRDefault="00FC55C5" w:rsidP="00D455AA">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KURU GIDA</w:t>
      </w:r>
      <w:r w:rsidRPr="007C18FA">
        <w:rPr>
          <w:rFonts w:ascii="Times New Roman" w:hAnsi="Times New Roman" w:cs="Times New Roman"/>
          <w:b/>
          <w:sz w:val="24"/>
          <w:szCs w:val="24"/>
        </w:rPr>
        <w:tab/>
      </w:r>
      <w:r w:rsidRPr="007C18FA">
        <w:rPr>
          <w:rFonts w:ascii="Times New Roman" w:hAnsi="Times New Roman" w:cs="Times New Roman"/>
          <w:b/>
          <w:sz w:val="24"/>
          <w:szCs w:val="24"/>
        </w:rPr>
        <w:tab/>
      </w:r>
      <w:r w:rsidRPr="007C18FA">
        <w:rPr>
          <w:rFonts w:ascii="Times New Roman" w:hAnsi="Times New Roman" w:cs="Times New Roman"/>
          <w:b/>
          <w:sz w:val="24"/>
          <w:szCs w:val="24"/>
        </w:rPr>
        <w:tab/>
        <w:t>:</w:t>
      </w:r>
      <w:r w:rsidRPr="007C18FA">
        <w:rPr>
          <w:rFonts w:ascii="Times New Roman" w:hAnsi="Times New Roman" w:cs="Times New Roman"/>
          <w:sz w:val="24"/>
          <w:szCs w:val="24"/>
        </w:rPr>
        <w:t xml:space="preserve"> </w:t>
      </w:r>
    </w:p>
    <w:p w14:paraId="5B446CF0" w14:textId="7110D665" w:rsidR="00FC55C5" w:rsidRPr="007C18FA" w:rsidRDefault="00FC55C5" w:rsidP="00D455AA">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MAKARNALAR</w:t>
      </w:r>
      <w:r w:rsidRPr="007C18FA">
        <w:rPr>
          <w:rFonts w:ascii="Times New Roman" w:hAnsi="Times New Roman" w:cs="Times New Roman"/>
          <w:b/>
          <w:sz w:val="24"/>
          <w:szCs w:val="24"/>
        </w:rPr>
        <w:tab/>
      </w:r>
      <w:r w:rsidRPr="007C18FA">
        <w:rPr>
          <w:rFonts w:ascii="Times New Roman" w:hAnsi="Times New Roman" w:cs="Times New Roman"/>
          <w:b/>
          <w:sz w:val="24"/>
          <w:szCs w:val="24"/>
        </w:rPr>
        <w:tab/>
      </w:r>
      <w:r w:rsidRPr="007C18FA">
        <w:rPr>
          <w:rFonts w:ascii="Times New Roman" w:hAnsi="Times New Roman" w:cs="Times New Roman"/>
          <w:b/>
          <w:sz w:val="24"/>
          <w:szCs w:val="24"/>
        </w:rPr>
        <w:tab/>
        <w:t>:</w:t>
      </w:r>
      <w:r w:rsidRPr="007C18FA">
        <w:rPr>
          <w:rFonts w:ascii="Times New Roman" w:hAnsi="Times New Roman" w:cs="Times New Roman"/>
          <w:sz w:val="24"/>
          <w:szCs w:val="24"/>
        </w:rPr>
        <w:t xml:space="preserve"> </w:t>
      </w:r>
    </w:p>
    <w:p w14:paraId="6B142839" w14:textId="2DFDCC84" w:rsidR="00FC55C5" w:rsidRPr="007C18FA" w:rsidRDefault="00FC55C5" w:rsidP="00840C9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PİRİNÇLER</w:t>
      </w:r>
      <w:r w:rsidRPr="007C18FA">
        <w:rPr>
          <w:rFonts w:ascii="Times New Roman" w:hAnsi="Times New Roman" w:cs="Times New Roman"/>
          <w:b/>
          <w:sz w:val="24"/>
          <w:szCs w:val="24"/>
        </w:rPr>
        <w:tab/>
      </w:r>
      <w:r w:rsidRPr="007C18FA">
        <w:rPr>
          <w:rFonts w:ascii="Times New Roman" w:hAnsi="Times New Roman" w:cs="Times New Roman"/>
          <w:b/>
          <w:sz w:val="24"/>
          <w:szCs w:val="24"/>
        </w:rPr>
        <w:tab/>
      </w:r>
      <w:r w:rsidRPr="007C18FA">
        <w:rPr>
          <w:rFonts w:ascii="Times New Roman" w:hAnsi="Times New Roman" w:cs="Times New Roman"/>
          <w:b/>
          <w:sz w:val="24"/>
          <w:szCs w:val="24"/>
        </w:rPr>
        <w:tab/>
        <w:t>:</w:t>
      </w:r>
      <w:r w:rsidRPr="007C18FA">
        <w:rPr>
          <w:rFonts w:ascii="Times New Roman" w:hAnsi="Times New Roman" w:cs="Times New Roman"/>
          <w:sz w:val="24"/>
          <w:szCs w:val="24"/>
        </w:rPr>
        <w:t xml:space="preserve"> </w:t>
      </w:r>
    </w:p>
    <w:p w14:paraId="7F580844" w14:textId="7C9BA61D" w:rsidR="00FC55C5" w:rsidRPr="007C18FA" w:rsidRDefault="00FC55C5" w:rsidP="00840C9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SALÇALAR</w:t>
      </w:r>
      <w:r w:rsidRPr="007C18FA">
        <w:rPr>
          <w:rFonts w:ascii="Times New Roman" w:hAnsi="Times New Roman" w:cs="Times New Roman"/>
          <w:b/>
          <w:sz w:val="24"/>
          <w:szCs w:val="24"/>
        </w:rPr>
        <w:tab/>
      </w:r>
      <w:r w:rsidRPr="007C18FA">
        <w:rPr>
          <w:rFonts w:ascii="Times New Roman" w:hAnsi="Times New Roman" w:cs="Times New Roman"/>
          <w:b/>
          <w:sz w:val="24"/>
          <w:szCs w:val="24"/>
        </w:rPr>
        <w:tab/>
      </w:r>
      <w:r w:rsidRPr="007C18FA">
        <w:rPr>
          <w:rFonts w:ascii="Times New Roman" w:hAnsi="Times New Roman" w:cs="Times New Roman"/>
          <w:b/>
          <w:sz w:val="24"/>
          <w:szCs w:val="24"/>
        </w:rPr>
        <w:tab/>
        <w:t>:</w:t>
      </w:r>
      <w:r w:rsidRPr="007C18FA">
        <w:rPr>
          <w:rFonts w:ascii="Times New Roman" w:hAnsi="Times New Roman" w:cs="Times New Roman"/>
          <w:sz w:val="24"/>
          <w:szCs w:val="24"/>
        </w:rPr>
        <w:t xml:space="preserve"> </w:t>
      </w:r>
    </w:p>
    <w:p w14:paraId="6F4218C1" w14:textId="7A408F48" w:rsidR="00FC55C5" w:rsidRPr="007C18FA" w:rsidRDefault="00FC55C5" w:rsidP="00840C9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MEYVE VE SEBZE</w:t>
      </w:r>
      <w:r w:rsidRPr="007C18FA">
        <w:rPr>
          <w:rFonts w:ascii="Times New Roman" w:hAnsi="Times New Roman" w:cs="Times New Roman"/>
          <w:b/>
          <w:sz w:val="24"/>
          <w:szCs w:val="24"/>
        </w:rPr>
        <w:tab/>
      </w:r>
      <w:r w:rsidRPr="007C18FA">
        <w:rPr>
          <w:rFonts w:ascii="Times New Roman" w:hAnsi="Times New Roman" w:cs="Times New Roman"/>
          <w:b/>
          <w:sz w:val="24"/>
          <w:szCs w:val="24"/>
        </w:rPr>
        <w:tab/>
        <w:t>:</w:t>
      </w:r>
      <w:r w:rsidRPr="007C18FA">
        <w:rPr>
          <w:rFonts w:ascii="Times New Roman" w:hAnsi="Times New Roman" w:cs="Times New Roman"/>
          <w:sz w:val="24"/>
          <w:szCs w:val="24"/>
        </w:rPr>
        <w:t xml:space="preserve"> </w:t>
      </w:r>
    </w:p>
    <w:p w14:paraId="55BC8E49" w14:textId="19C5BAF7" w:rsidR="00FC55C5" w:rsidRPr="007C18FA" w:rsidRDefault="00FC55C5" w:rsidP="00840C9E">
      <w:pPr>
        <w:spacing w:after="0" w:line="240" w:lineRule="auto"/>
        <w:ind w:firstLine="709"/>
        <w:jc w:val="both"/>
        <w:rPr>
          <w:rFonts w:ascii="Times New Roman" w:hAnsi="Times New Roman" w:cs="Times New Roman"/>
          <w:sz w:val="24"/>
          <w:szCs w:val="24"/>
        </w:rPr>
      </w:pPr>
      <w:r w:rsidRPr="007C18FA">
        <w:rPr>
          <w:rFonts w:ascii="Times New Roman" w:hAnsi="Times New Roman" w:cs="Times New Roman"/>
          <w:sz w:val="24"/>
          <w:szCs w:val="24"/>
        </w:rPr>
        <w:t xml:space="preserve">• </w:t>
      </w:r>
      <w:r w:rsidRPr="007C18FA">
        <w:rPr>
          <w:rFonts w:ascii="Times New Roman" w:hAnsi="Times New Roman" w:cs="Times New Roman"/>
          <w:b/>
          <w:sz w:val="24"/>
          <w:szCs w:val="24"/>
        </w:rPr>
        <w:t>TEMİZLİK MALZEMESİ</w:t>
      </w:r>
      <w:r w:rsidRPr="007C18FA">
        <w:rPr>
          <w:rFonts w:ascii="Times New Roman" w:hAnsi="Times New Roman" w:cs="Times New Roman"/>
          <w:b/>
          <w:sz w:val="24"/>
          <w:szCs w:val="24"/>
        </w:rPr>
        <w:tab/>
        <w:t>:</w:t>
      </w:r>
      <w:r w:rsidRPr="007C18FA">
        <w:rPr>
          <w:rFonts w:ascii="Times New Roman" w:hAnsi="Times New Roman" w:cs="Times New Roman"/>
          <w:sz w:val="24"/>
          <w:szCs w:val="24"/>
        </w:rPr>
        <w:t xml:space="preserve"> </w:t>
      </w:r>
    </w:p>
    <w:p w14:paraId="3DAB6F32" w14:textId="77777777" w:rsidR="00FC55C5" w:rsidRPr="007C18FA" w:rsidRDefault="00FC55C5" w:rsidP="00840C9E">
      <w:pPr>
        <w:spacing w:after="0" w:line="240" w:lineRule="auto"/>
        <w:ind w:firstLine="709"/>
        <w:jc w:val="both"/>
        <w:rPr>
          <w:rFonts w:ascii="Times New Roman" w:hAnsi="Times New Roman" w:cs="Times New Roman"/>
          <w:i/>
          <w:sz w:val="24"/>
          <w:szCs w:val="24"/>
        </w:rPr>
      </w:pPr>
    </w:p>
    <w:p w14:paraId="74D5A17C" w14:textId="1B3D3B11" w:rsidR="00FC55C5" w:rsidRPr="007C18FA" w:rsidRDefault="00FC55C5" w:rsidP="00840C9E">
      <w:pPr>
        <w:spacing w:after="0" w:line="240" w:lineRule="auto"/>
        <w:ind w:firstLine="709"/>
        <w:jc w:val="both"/>
        <w:rPr>
          <w:rFonts w:ascii="Times New Roman" w:hAnsi="Times New Roman" w:cs="Times New Roman"/>
          <w:i/>
          <w:sz w:val="24"/>
          <w:szCs w:val="24"/>
        </w:rPr>
      </w:pPr>
      <w:r w:rsidRPr="007C18FA">
        <w:rPr>
          <w:rFonts w:ascii="Times New Roman" w:hAnsi="Times New Roman" w:cs="Times New Roman"/>
          <w:i/>
          <w:sz w:val="24"/>
          <w:szCs w:val="24"/>
        </w:rPr>
        <w:t xml:space="preserve"> (</w:t>
      </w:r>
      <w:r w:rsidR="00D455AA">
        <w:rPr>
          <w:rFonts w:ascii="Times New Roman" w:hAnsi="Times New Roman" w:cs="Times New Roman"/>
          <w:i/>
          <w:sz w:val="24"/>
          <w:szCs w:val="24"/>
        </w:rPr>
        <w:t>Sözleşme imza aşamasında Üniversite tarafından onaylanan veya belirlenen markalı ürünler kullanılacaktır.</w:t>
      </w:r>
      <w:r w:rsidRPr="007C18FA">
        <w:rPr>
          <w:rFonts w:ascii="Times New Roman" w:hAnsi="Times New Roman" w:cs="Times New Roman"/>
          <w:i/>
          <w:sz w:val="24"/>
          <w:szCs w:val="24"/>
        </w:rPr>
        <w:t xml:space="preserve"> </w:t>
      </w:r>
      <w:r w:rsidR="00D455AA">
        <w:rPr>
          <w:rFonts w:ascii="Times New Roman" w:hAnsi="Times New Roman" w:cs="Times New Roman"/>
          <w:i/>
          <w:sz w:val="24"/>
          <w:szCs w:val="24"/>
        </w:rPr>
        <w:t>Belirlenen markalar listeye işlenerek, imza altına alınacaktır.</w:t>
      </w:r>
      <w:r w:rsidRPr="007C18FA">
        <w:rPr>
          <w:rFonts w:ascii="Times New Roman" w:hAnsi="Times New Roman" w:cs="Times New Roman"/>
          <w:i/>
          <w:sz w:val="24"/>
          <w:szCs w:val="24"/>
        </w:rPr>
        <w:t>)</w:t>
      </w:r>
    </w:p>
    <w:p w14:paraId="42A10776" w14:textId="77777777" w:rsidR="00C036EC" w:rsidRPr="007C18FA" w:rsidRDefault="00C036EC" w:rsidP="00840C9E">
      <w:pPr>
        <w:spacing w:after="0" w:line="240" w:lineRule="auto"/>
        <w:ind w:firstLine="709"/>
        <w:jc w:val="both"/>
        <w:rPr>
          <w:rFonts w:ascii="Times New Roman" w:hAnsi="Times New Roman" w:cs="Times New Roman"/>
          <w:sz w:val="24"/>
          <w:szCs w:val="24"/>
        </w:rPr>
      </w:pPr>
    </w:p>
    <w:p w14:paraId="36A8059F" w14:textId="77777777" w:rsidR="00C036EC" w:rsidRPr="007C18FA" w:rsidRDefault="00C036EC" w:rsidP="00840C9E">
      <w:pPr>
        <w:spacing w:after="0" w:line="240" w:lineRule="auto"/>
        <w:ind w:firstLine="709"/>
        <w:jc w:val="both"/>
        <w:rPr>
          <w:rFonts w:ascii="Times New Roman" w:hAnsi="Times New Roman" w:cs="Times New Roman"/>
          <w:sz w:val="24"/>
          <w:szCs w:val="24"/>
        </w:rPr>
      </w:pPr>
    </w:p>
    <w:p w14:paraId="66EC70BD" w14:textId="77777777" w:rsidR="006A6396" w:rsidRPr="007C18FA" w:rsidRDefault="00966332" w:rsidP="00840C9E">
      <w:pPr>
        <w:spacing w:after="0" w:line="240" w:lineRule="auto"/>
        <w:ind w:firstLine="709"/>
        <w:jc w:val="both"/>
        <w:rPr>
          <w:rFonts w:ascii="Times New Roman" w:hAnsi="Times New Roman" w:cs="Times New Roman"/>
          <w:b/>
          <w:sz w:val="24"/>
          <w:szCs w:val="24"/>
        </w:rPr>
      </w:pPr>
      <w:r w:rsidRPr="007C18FA">
        <w:rPr>
          <w:rFonts w:ascii="Times New Roman" w:hAnsi="Times New Roman" w:cs="Times New Roman"/>
          <w:b/>
          <w:sz w:val="24"/>
          <w:szCs w:val="24"/>
        </w:rPr>
        <w:t xml:space="preserve"> </w:t>
      </w:r>
    </w:p>
    <w:sectPr w:rsidR="006A6396" w:rsidRPr="007C18F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9C140" w14:textId="77777777" w:rsidR="0049711B" w:rsidRDefault="0049711B" w:rsidP="008D57AF">
      <w:pPr>
        <w:spacing w:after="0" w:line="240" w:lineRule="auto"/>
      </w:pPr>
      <w:r>
        <w:separator/>
      </w:r>
    </w:p>
  </w:endnote>
  <w:endnote w:type="continuationSeparator" w:id="0">
    <w:p w14:paraId="1CC7A103" w14:textId="77777777" w:rsidR="0049711B" w:rsidRDefault="0049711B" w:rsidP="008D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329987"/>
      <w:docPartObj>
        <w:docPartGallery w:val="Page Numbers (Bottom of Page)"/>
        <w:docPartUnique/>
      </w:docPartObj>
    </w:sdtPr>
    <w:sdtEndPr/>
    <w:sdtContent>
      <w:p w14:paraId="3B4126BD" w14:textId="77777777" w:rsidR="007A41E4" w:rsidRDefault="007A41E4">
        <w:pPr>
          <w:pStyle w:val="Altbilgi"/>
          <w:jc w:val="right"/>
        </w:pPr>
        <w:r>
          <w:fldChar w:fldCharType="begin"/>
        </w:r>
        <w:r>
          <w:instrText>PAGE   \* MERGEFORMAT</w:instrText>
        </w:r>
        <w:r>
          <w:fldChar w:fldCharType="separate"/>
        </w:r>
        <w:r w:rsidR="0055723F">
          <w:rPr>
            <w:noProof/>
          </w:rPr>
          <w:t>14</w:t>
        </w:r>
        <w:r>
          <w:fldChar w:fldCharType="end"/>
        </w:r>
      </w:p>
    </w:sdtContent>
  </w:sdt>
  <w:p w14:paraId="4D77F960" w14:textId="77777777" w:rsidR="007A41E4" w:rsidRDefault="007A41E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564DD" w14:textId="77777777" w:rsidR="0049711B" w:rsidRDefault="0049711B" w:rsidP="008D57AF">
      <w:pPr>
        <w:spacing w:after="0" w:line="240" w:lineRule="auto"/>
      </w:pPr>
      <w:r>
        <w:separator/>
      </w:r>
    </w:p>
  </w:footnote>
  <w:footnote w:type="continuationSeparator" w:id="0">
    <w:p w14:paraId="38B51106" w14:textId="77777777" w:rsidR="0049711B" w:rsidRDefault="0049711B" w:rsidP="008D5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16F0F" w14:textId="6ACFED15" w:rsidR="00E666AC" w:rsidRDefault="00E666AC" w:rsidP="00E666AC">
    <w:pPr>
      <w:pStyle w:val="stbilgi"/>
    </w:pPr>
    <w:r>
      <w:rPr>
        <w:noProof/>
        <w:lang w:eastAsia="tr-TR"/>
      </w:rPr>
      <w:drawing>
        <wp:anchor distT="0" distB="0" distL="114300" distR="114300" simplePos="0" relativeHeight="251659264" behindDoc="0" locked="0" layoutInCell="1" allowOverlap="1" wp14:anchorId="45C74114" wp14:editId="65EA5D92">
          <wp:simplePos x="0" y="0"/>
          <wp:positionH relativeFrom="margin">
            <wp:align>center</wp:align>
          </wp:positionH>
          <wp:positionV relativeFrom="topMargin">
            <wp:align>bottom</wp:align>
          </wp:positionV>
          <wp:extent cx="1980565" cy="646430"/>
          <wp:effectExtent l="0" t="0" r="635" b="1270"/>
          <wp:wrapThrough wrapText="bothSides">
            <wp:wrapPolygon edited="0">
              <wp:start x="0" y="0"/>
              <wp:lineTo x="0" y="21006"/>
              <wp:lineTo x="21399" y="21006"/>
              <wp:lineTo x="21399" y="0"/>
              <wp:lineTo x="0" y="0"/>
            </wp:wrapPolygon>
          </wp:wrapThrough>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565" cy="646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93AE4F2"/>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A15486"/>
    <w:multiLevelType w:val="hybridMultilevel"/>
    <w:tmpl w:val="E03E4E4E"/>
    <w:lvl w:ilvl="0" w:tplc="041F0017">
      <w:start w:val="1"/>
      <w:numFmt w:val="lowerLetter"/>
      <w:lvlText w:val="%1)"/>
      <w:lvlJc w:val="left"/>
      <w:pPr>
        <w:ind w:left="1069"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AA0407"/>
    <w:multiLevelType w:val="hybridMultilevel"/>
    <w:tmpl w:val="41385A9E"/>
    <w:lvl w:ilvl="0" w:tplc="FA5C6446">
      <w:start w:val="1"/>
      <w:numFmt w:val="lowerLetter"/>
      <w:lvlText w:val="%1)"/>
      <w:lvlJc w:val="left"/>
      <w:pPr>
        <w:ind w:left="1429" w:hanging="360"/>
      </w:pPr>
      <w:rPr>
        <w:b w:val="0"/>
        <w:color w:val="000000" w:themeColor="text1"/>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246E3EAF"/>
    <w:multiLevelType w:val="hybridMultilevel"/>
    <w:tmpl w:val="6A54AC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4C3096"/>
    <w:multiLevelType w:val="hybridMultilevel"/>
    <w:tmpl w:val="2A22B942"/>
    <w:lvl w:ilvl="0" w:tplc="041F0017">
      <w:start w:val="1"/>
      <w:numFmt w:val="lowerLetter"/>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48B4D50"/>
    <w:multiLevelType w:val="hybridMultilevel"/>
    <w:tmpl w:val="BE80A4BA"/>
    <w:lvl w:ilvl="0" w:tplc="55867DF6">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 w15:restartNumberingAfterBreak="0">
    <w:nsid w:val="79A34436"/>
    <w:multiLevelType w:val="hybridMultilevel"/>
    <w:tmpl w:val="0BB229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0"/>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 Nuray OZGUNEY YENER, ISU">
    <w15:presenceInfo w15:providerId="AD" w15:userId="S-1-5-21-1889664882-4181157759-891783001-2619"/>
  </w15:person>
  <w15:person w15:author="Damla Nur GELINCIK, ISU">
    <w15:presenceInfo w15:providerId="AD" w15:userId="S::damla.gelincik@istinye.edu.tr::df15443b-a5b9-4d63-b4fe-0999bd53a403"/>
  </w15:person>
  <w15:person w15:author="Atakan DEMIRCAN, ISU">
    <w15:presenceInfo w15:providerId="AD" w15:userId="S::atakan.demircan@istinye.edu.tr::b414e819-ca9e-4780-8a31-1e87d846f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59"/>
    <w:rsid w:val="00013950"/>
    <w:rsid w:val="00020EF1"/>
    <w:rsid w:val="00027F6D"/>
    <w:rsid w:val="000373EB"/>
    <w:rsid w:val="000401A7"/>
    <w:rsid w:val="0004104B"/>
    <w:rsid w:val="000451C4"/>
    <w:rsid w:val="00045A01"/>
    <w:rsid w:val="00050066"/>
    <w:rsid w:val="00050DE6"/>
    <w:rsid w:val="00054827"/>
    <w:rsid w:val="00061F87"/>
    <w:rsid w:val="00063809"/>
    <w:rsid w:val="0006774E"/>
    <w:rsid w:val="0007089B"/>
    <w:rsid w:val="00072BEA"/>
    <w:rsid w:val="0007503A"/>
    <w:rsid w:val="00083964"/>
    <w:rsid w:val="00087AA4"/>
    <w:rsid w:val="00093DA8"/>
    <w:rsid w:val="000954EC"/>
    <w:rsid w:val="00097E85"/>
    <w:rsid w:val="000A6483"/>
    <w:rsid w:val="000A6E13"/>
    <w:rsid w:val="000A72F2"/>
    <w:rsid w:val="000C25E9"/>
    <w:rsid w:val="000C322A"/>
    <w:rsid w:val="000C5C09"/>
    <w:rsid w:val="000C7CB4"/>
    <w:rsid w:val="000D4236"/>
    <w:rsid w:val="000E0DAE"/>
    <w:rsid w:val="000E2930"/>
    <w:rsid w:val="000F0E03"/>
    <w:rsid w:val="000F70DE"/>
    <w:rsid w:val="000F76D9"/>
    <w:rsid w:val="0010647C"/>
    <w:rsid w:val="00107262"/>
    <w:rsid w:val="00107567"/>
    <w:rsid w:val="00114E7C"/>
    <w:rsid w:val="0012053C"/>
    <w:rsid w:val="001268E6"/>
    <w:rsid w:val="00130020"/>
    <w:rsid w:val="001359FE"/>
    <w:rsid w:val="00136C24"/>
    <w:rsid w:val="0015379B"/>
    <w:rsid w:val="00156CFC"/>
    <w:rsid w:val="001779B4"/>
    <w:rsid w:val="00184317"/>
    <w:rsid w:val="0019014F"/>
    <w:rsid w:val="001920FF"/>
    <w:rsid w:val="00192BE0"/>
    <w:rsid w:val="001A4F1F"/>
    <w:rsid w:val="001A7FA9"/>
    <w:rsid w:val="001C68C7"/>
    <w:rsid w:val="001D4B35"/>
    <w:rsid w:val="001D4F0D"/>
    <w:rsid w:val="001D533C"/>
    <w:rsid w:val="001D7DA8"/>
    <w:rsid w:val="001F33D9"/>
    <w:rsid w:val="001F3C75"/>
    <w:rsid w:val="001F3E65"/>
    <w:rsid w:val="00200609"/>
    <w:rsid w:val="00203678"/>
    <w:rsid w:val="00215E7F"/>
    <w:rsid w:val="002237C5"/>
    <w:rsid w:val="002237EE"/>
    <w:rsid w:val="00226E16"/>
    <w:rsid w:val="00227C2E"/>
    <w:rsid w:val="00227C94"/>
    <w:rsid w:val="002325D4"/>
    <w:rsid w:val="00233C76"/>
    <w:rsid w:val="0025353E"/>
    <w:rsid w:val="00255AD0"/>
    <w:rsid w:val="002651DF"/>
    <w:rsid w:val="002709F9"/>
    <w:rsid w:val="0027254D"/>
    <w:rsid w:val="0027323E"/>
    <w:rsid w:val="00290BE7"/>
    <w:rsid w:val="002913A8"/>
    <w:rsid w:val="0029233F"/>
    <w:rsid w:val="00292BBE"/>
    <w:rsid w:val="002A3364"/>
    <w:rsid w:val="002A706E"/>
    <w:rsid w:val="002B2891"/>
    <w:rsid w:val="002D6376"/>
    <w:rsid w:val="002D664D"/>
    <w:rsid w:val="002E1F3E"/>
    <w:rsid w:val="00317228"/>
    <w:rsid w:val="00324E4E"/>
    <w:rsid w:val="00330352"/>
    <w:rsid w:val="00332E7E"/>
    <w:rsid w:val="00334C46"/>
    <w:rsid w:val="003408F9"/>
    <w:rsid w:val="00344E73"/>
    <w:rsid w:val="00346DC1"/>
    <w:rsid w:val="00354FCC"/>
    <w:rsid w:val="0036358C"/>
    <w:rsid w:val="0037136F"/>
    <w:rsid w:val="003725E9"/>
    <w:rsid w:val="00376B88"/>
    <w:rsid w:val="003A7812"/>
    <w:rsid w:val="003C379E"/>
    <w:rsid w:val="003C38DB"/>
    <w:rsid w:val="003C3CEE"/>
    <w:rsid w:val="003C3DE3"/>
    <w:rsid w:val="003C72F1"/>
    <w:rsid w:val="003C7BBC"/>
    <w:rsid w:val="003C7CD3"/>
    <w:rsid w:val="003D7236"/>
    <w:rsid w:val="003F5824"/>
    <w:rsid w:val="003F6DCF"/>
    <w:rsid w:val="004011EE"/>
    <w:rsid w:val="00403AEC"/>
    <w:rsid w:val="004077AC"/>
    <w:rsid w:val="00411B01"/>
    <w:rsid w:val="0041657F"/>
    <w:rsid w:val="004225C7"/>
    <w:rsid w:val="00434B28"/>
    <w:rsid w:val="004351F4"/>
    <w:rsid w:val="00436690"/>
    <w:rsid w:val="00446884"/>
    <w:rsid w:val="00460174"/>
    <w:rsid w:val="00473FBC"/>
    <w:rsid w:val="004871D6"/>
    <w:rsid w:val="004922DA"/>
    <w:rsid w:val="00493134"/>
    <w:rsid w:val="00495E36"/>
    <w:rsid w:val="00497061"/>
    <w:rsid w:val="0049711B"/>
    <w:rsid w:val="00497722"/>
    <w:rsid w:val="004A1483"/>
    <w:rsid w:val="004A3555"/>
    <w:rsid w:val="004B5E26"/>
    <w:rsid w:val="004C570D"/>
    <w:rsid w:val="004D660A"/>
    <w:rsid w:val="004E2486"/>
    <w:rsid w:val="004E5157"/>
    <w:rsid w:val="004E6336"/>
    <w:rsid w:val="004F3A92"/>
    <w:rsid w:val="00505221"/>
    <w:rsid w:val="005137D2"/>
    <w:rsid w:val="00514EF9"/>
    <w:rsid w:val="005173F0"/>
    <w:rsid w:val="0052691F"/>
    <w:rsid w:val="00526A2D"/>
    <w:rsid w:val="00527EB0"/>
    <w:rsid w:val="00535B32"/>
    <w:rsid w:val="005512D5"/>
    <w:rsid w:val="005518CB"/>
    <w:rsid w:val="005540D1"/>
    <w:rsid w:val="0055435A"/>
    <w:rsid w:val="00554B47"/>
    <w:rsid w:val="0055723F"/>
    <w:rsid w:val="00567741"/>
    <w:rsid w:val="005832F0"/>
    <w:rsid w:val="00587CAC"/>
    <w:rsid w:val="0059324A"/>
    <w:rsid w:val="00593409"/>
    <w:rsid w:val="00596928"/>
    <w:rsid w:val="005A33D5"/>
    <w:rsid w:val="005B1907"/>
    <w:rsid w:val="005B1FE4"/>
    <w:rsid w:val="005B2414"/>
    <w:rsid w:val="005B4A76"/>
    <w:rsid w:val="005C0248"/>
    <w:rsid w:val="005E2D34"/>
    <w:rsid w:val="005E76B0"/>
    <w:rsid w:val="005E76C1"/>
    <w:rsid w:val="00603DC6"/>
    <w:rsid w:val="00604093"/>
    <w:rsid w:val="006132C1"/>
    <w:rsid w:val="0063362D"/>
    <w:rsid w:val="0063500A"/>
    <w:rsid w:val="00636D4D"/>
    <w:rsid w:val="00643433"/>
    <w:rsid w:val="00654F24"/>
    <w:rsid w:val="00657D9C"/>
    <w:rsid w:val="0066161F"/>
    <w:rsid w:val="006616C1"/>
    <w:rsid w:val="00672412"/>
    <w:rsid w:val="00676EE9"/>
    <w:rsid w:val="00692DA8"/>
    <w:rsid w:val="006978A1"/>
    <w:rsid w:val="006A6396"/>
    <w:rsid w:val="006A7920"/>
    <w:rsid w:val="006B5495"/>
    <w:rsid w:val="006C720D"/>
    <w:rsid w:val="006D4895"/>
    <w:rsid w:val="006E253B"/>
    <w:rsid w:val="006E36A6"/>
    <w:rsid w:val="006F6B7E"/>
    <w:rsid w:val="00706944"/>
    <w:rsid w:val="007116FD"/>
    <w:rsid w:val="00711EBD"/>
    <w:rsid w:val="007323B8"/>
    <w:rsid w:val="0073596E"/>
    <w:rsid w:val="00740727"/>
    <w:rsid w:val="00741D45"/>
    <w:rsid w:val="00752F70"/>
    <w:rsid w:val="00762C12"/>
    <w:rsid w:val="007653D2"/>
    <w:rsid w:val="007707C4"/>
    <w:rsid w:val="00781CAE"/>
    <w:rsid w:val="00782D06"/>
    <w:rsid w:val="0078666E"/>
    <w:rsid w:val="00786CCC"/>
    <w:rsid w:val="00787A2C"/>
    <w:rsid w:val="007A3074"/>
    <w:rsid w:val="007A41E4"/>
    <w:rsid w:val="007A72F6"/>
    <w:rsid w:val="007B37F3"/>
    <w:rsid w:val="007B5727"/>
    <w:rsid w:val="007C18FA"/>
    <w:rsid w:val="007D5E48"/>
    <w:rsid w:val="007E07C4"/>
    <w:rsid w:val="007F03D8"/>
    <w:rsid w:val="007F1815"/>
    <w:rsid w:val="007F1CB5"/>
    <w:rsid w:val="007F54DD"/>
    <w:rsid w:val="00821654"/>
    <w:rsid w:val="00836E7C"/>
    <w:rsid w:val="00840C9E"/>
    <w:rsid w:val="00841D4B"/>
    <w:rsid w:val="0084221C"/>
    <w:rsid w:val="00842C8D"/>
    <w:rsid w:val="008510B4"/>
    <w:rsid w:val="00854A4F"/>
    <w:rsid w:val="00855769"/>
    <w:rsid w:val="00860119"/>
    <w:rsid w:val="00865D02"/>
    <w:rsid w:val="00870830"/>
    <w:rsid w:val="00871DCA"/>
    <w:rsid w:val="008857E9"/>
    <w:rsid w:val="008A4318"/>
    <w:rsid w:val="008A44C3"/>
    <w:rsid w:val="008B368E"/>
    <w:rsid w:val="008B6143"/>
    <w:rsid w:val="008C4775"/>
    <w:rsid w:val="008C7150"/>
    <w:rsid w:val="008D3150"/>
    <w:rsid w:val="008D3BB9"/>
    <w:rsid w:val="008D57AF"/>
    <w:rsid w:val="008F16C4"/>
    <w:rsid w:val="008F39C3"/>
    <w:rsid w:val="008F5EB9"/>
    <w:rsid w:val="008F5ED3"/>
    <w:rsid w:val="0090792F"/>
    <w:rsid w:val="00907978"/>
    <w:rsid w:val="00926F96"/>
    <w:rsid w:val="009339E6"/>
    <w:rsid w:val="00934D68"/>
    <w:rsid w:val="00946003"/>
    <w:rsid w:val="00946A8B"/>
    <w:rsid w:val="00961AD5"/>
    <w:rsid w:val="00965DF2"/>
    <w:rsid w:val="00966332"/>
    <w:rsid w:val="009700F9"/>
    <w:rsid w:val="0097617A"/>
    <w:rsid w:val="00977A50"/>
    <w:rsid w:val="00980E32"/>
    <w:rsid w:val="00981470"/>
    <w:rsid w:val="0098184A"/>
    <w:rsid w:val="00984E30"/>
    <w:rsid w:val="009A3E2C"/>
    <w:rsid w:val="009A7162"/>
    <w:rsid w:val="009A738C"/>
    <w:rsid w:val="009B4750"/>
    <w:rsid w:val="009C0C10"/>
    <w:rsid w:val="009C2B18"/>
    <w:rsid w:val="009C5210"/>
    <w:rsid w:val="009D4C6E"/>
    <w:rsid w:val="009E6A65"/>
    <w:rsid w:val="009F77E8"/>
    <w:rsid w:val="00A10388"/>
    <w:rsid w:val="00A175E7"/>
    <w:rsid w:val="00A17CF7"/>
    <w:rsid w:val="00A208C9"/>
    <w:rsid w:val="00A20C00"/>
    <w:rsid w:val="00A25BA2"/>
    <w:rsid w:val="00A37FEB"/>
    <w:rsid w:val="00A4513F"/>
    <w:rsid w:val="00A6294D"/>
    <w:rsid w:val="00A63CB4"/>
    <w:rsid w:val="00A7037E"/>
    <w:rsid w:val="00A73A5C"/>
    <w:rsid w:val="00A75E63"/>
    <w:rsid w:val="00A85A53"/>
    <w:rsid w:val="00AB4642"/>
    <w:rsid w:val="00AB6586"/>
    <w:rsid w:val="00AC0B2F"/>
    <w:rsid w:val="00AC4CCD"/>
    <w:rsid w:val="00AE2E63"/>
    <w:rsid w:val="00AF0E7F"/>
    <w:rsid w:val="00AF186E"/>
    <w:rsid w:val="00AF664B"/>
    <w:rsid w:val="00B02460"/>
    <w:rsid w:val="00B03B40"/>
    <w:rsid w:val="00B040CE"/>
    <w:rsid w:val="00B05ED1"/>
    <w:rsid w:val="00B138B6"/>
    <w:rsid w:val="00B15FCA"/>
    <w:rsid w:val="00B17164"/>
    <w:rsid w:val="00B2193E"/>
    <w:rsid w:val="00B2449F"/>
    <w:rsid w:val="00B257D5"/>
    <w:rsid w:val="00B309E4"/>
    <w:rsid w:val="00B32491"/>
    <w:rsid w:val="00B42A81"/>
    <w:rsid w:val="00B46004"/>
    <w:rsid w:val="00B6232A"/>
    <w:rsid w:val="00B83A41"/>
    <w:rsid w:val="00B84C11"/>
    <w:rsid w:val="00BA5963"/>
    <w:rsid w:val="00BA699F"/>
    <w:rsid w:val="00BB09E2"/>
    <w:rsid w:val="00BB2B3B"/>
    <w:rsid w:val="00BB52EA"/>
    <w:rsid w:val="00BB772E"/>
    <w:rsid w:val="00BC262C"/>
    <w:rsid w:val="00BC477E"/>
    <w:rsid w:val="00BC661F"/>
    <w:rsid w:val="00BC745E"/>
    <w:rsid w:val="00BD17D9"/>
    <w:rsid w:val="00BD56A0"/>
    <w:rsid w:val="00BE24F8"/>
    <w:rsid w:val="00BE25AD"/>
    <w:rsid w:val="00BE3120"/>
    <w:rsid w:val="00BE6F2E"/>
    <w:rsid w:val="00BF0994"/>
    <w:rsid w:val="00C036EC"/>
    <w:rsid w:val="00C10AF9"/>
    <w:rsid w:val="00C110F3"/>
    <w:rsid w:val="00C20FAD"/>
    <w:rsid w:val="00C2219E"/>
    <w:rsid w:val="00C23EAE"/>
    <w:rsid w:val="00C307B9"/>
    <w:rsid w:val="00C311F7"/>
    <w:rsid w:val="00C31D6D"/>
    <w:rsid w:val="00C4194F"/>
    <w:rsid w:val="00C43109"/>
    <w:rsid w:val="00C50F8C"/>
    <w:rsid w:val="00C61136"/>
    <w:rsid w:val="00C708A2"/>
    <w:rsid w:val="00C70B03"/>
    <w:rsid w:val="00C74507"/>
    <w:rsid w:val="00C75489"/>
    <w:rsid w:val="00C7791C"/>
    <w:rsid w:val="00C77AEB"/>
    <w:rsid w:val="00C85143"/>
    <w:rsid w:val="00C8648F"/>
    <w:rsid w:val="00C9286A"/>
    <w:rsid w:val="00CA15D5"/>
    <w:rsid w:val="00CA2EF3"/>
    <w:rsid w:val="00CA394D"/>
    <w:rsid w:val="00CB2D7D"/>
    <w:rsid w:val="00CB50F6"/>
    <w:rsid w:val="00CC074A"/>
    <w:rsid w:val="00CC1850"/>
    <w:rsid w:val="00CC1B9E"/>
    <w:rsid w:val="00CC4140"/>
    <w:rsid w:val="00CC63F5"/>
    <w:rsid w:val="00CC69A9"/>
    <w:rsid w:val="00CD2A81"/>
    <w:rsid w:val="00CD4F1A"/>
    <w:rsid w:val="00CD56D3"/>
    <w:rsid w:val="00CD785B"/>
    <w:rsid w:val="00CE1436"/>
    <w:rsid w:val="00CF0C51"/>
    <w:rsid w:val="00CF2238"/>
    <w:rsid w:val="00CF306F"/>
    <w:rsid w:val="00D021DA"/>
    <w:rsid w:val="00D05430"/>
    <w:rsid w:val="00D17330"/>
    <w:rsid w:val="00D20608"/>
    <w:rsid w:val="00D32FC0"/>
    <w:rsid w:val="00D455AA"/>
    <w:rsid w:val="00D5079F"/>
    <w:rsid w:val="00D51ECD"/>
    <w:rsid w:val="00D5672C"/>
    <w:rsid w:val="00D609EF"/>
    <w:rsid w:val="00D7700C"/>
    <w:rsid w:val="00D872D8"/>
    <w:rsid w:val="00D9179E"/>
    <w:rsid w:val="00DA27AF"/>
    <w:rsid w:val="00DA6AFF"/>
    <w:rsid w:val="00DC695C"/>
    <w:rsid w:val="00DD2266"/>
    <w:rsid w:val="00DE1AE1"/>
    <w:rsid w:val="00DE46B7"/>
    <w:rsid w:val="00DF15D0"/>
    <w:rsid w:val="00DF17C1"/>
    <w:rsid w:val="00DF1C66"/>
    <w:rsid w:val="00E1436E"/>
    <w:rsid w:val="00E238EE"/>
    <w:rsid w:val="00E25149"/>
    <w:rsid w:val="00E33734"/>
    <w:rsid w:val="00E3450A"/>
    <w:rsid w:val="00E40F4D"/>
    <w:rsid w:val="00E45A1B"/>
    <w:rsid w:val="00E52071"/>
    <w:rsid w:val="00E53AB8"/>
    <w:rsid w:val="00E55A21"/>
    <w:rsid w:val="00E56B9F"/>
    <w:rsid w:val="00E57C6B"/>
    <w:rsid w:val="00E60D6D"/>
    <w:rsid w:val="00E666AC"/>
    <w:rsid w:val="00E66F48"/>
    <w:rsid w:val="00E7405A"/>
    <w:rsid w:val="00E7491B"/>
    <w:rsid w:val="00E86FC9"/>
    <w:rsid w:val="00E92095"/>
    <w:rsid w:val="00E93422"/>
    <w:rsid w:val="00E93FEC"/>
    <w:rsid w:val="00EA068D"/>
    <w:rsid w:val="00EA3163"/>
    <w:rsid w:val="00EA345E"/>
    <w:rsid w:val="00EA7BDF"/>
    <w:rsid w:val="00EB0623"/>
    <w:rsid w:val="00EB74A2"/>
    <w:rsid w:val="00EC0014"/>
    <w:rsid w:val="00ED6990"/>
    <w:rsid w:val="00EF0B22"/>
    <w:rsid w:val="00EF5616"/>
    <w:rsid w:val="00F03041"/>
    <w:rsid w:val="00F04A71"/>
    <w:rsid w:val="00F10235"/>
    <w:rsid w:val="00F2294A"/>
    <w:rsid w:val="00F27D4D"/>
    <w:rsid w:val="00F32C38"/>
    <w:rsid w:val="00F4406B"/>
    <w:rsid w:val="00F610AB"/>
    <w:rsid w:val="00F65182"/>
    <w:rsid w:val="00F65FCB"/>
    <w:rsid w:val="00F70709"/>
    <w:rsid w:val="00F74752"/>
    <w:rsid w:val="00F77DAB"/>
    <w:rsid w:val="00F83CED"/>
    <w:rsid w:val="00F91020"/>
    <w:rsid w:val="00F94DA1"/>
    <w:rsid w:val="00F97560"/>
    <w:rsid w:val="00F97841"/>
    <w:rsid w:val="00FA2365"/>
    <w:rsid w:val="00FA7C59"/>
    <w:rsid w:val="00FB44C4"/>
    <w:rsid w:val="00FB569F"/>
    <w:rsid w:val="00FB56D6"/>
    <w:rsid w:val="00FC1D60"/>
    <w:rsid w:val="00FC363C"/>
    <w:rsid w:val="00FC55C5"/>
    <w:rsid w:val="00FD0499"/>
    <w:rsid w:val="00FD0B0B"/>
    <w:rsid w:val="00FD138C"/>
    <w:rsid w:val="00FD2AD5"/>
    <w:rsid w:val="00FD4038"/>
    <w:rsid w:val="00FD78F8"/>
    <w:rsid w:val="00FE47A2"/>
    <w:rsid w:val="00FE7EEC"/>
    <w:rsid w:val="00FF2F1D"/>
    <w:rsid w:val="00FF4E7A"/>
    <w:rsid w:val="00FF7D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0417"/>
  <w15:docId w15:val="{FAA76AE3-51A5-4E80-AE7C-45761E5A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C55C5"/>
    <w:pPr>
      <w:keepNext/>
      <w:spacing w:after="20" w:line="240" w:lineRule="auto"/>
      <w:jc w:val="right"/>
      <w:outlineLvl w:val="0"/>
    </w:pPr>
    <w:rPr>
      <w:rFonts w:ascii="Times New Roman" w:hAnsi="Times New Roman" w:cs="Times New Roman"/>
      <w:b/>
      <w:sz w:val="24"/>
      <w:szCs w:val="24"/>
    </w:rPr>
  </w:style>
  <w:style w:type="paragraph" w:styleId="Balk2">
    <w:name w:val="heading 2"/>
    <w:basedOn w:val="Normal"/>
    <w:next w:val="Normal"/>
    <w:link w:val="Balk2Char"/>
    <w:uiPriority w:val="9"/>
    <w:unhideWhenUsed/>
    <w:qFormat/>
    <w:rsid w:val="00BE3120"/>
    <w:pPr>
      <w:keepNext/>
      <w:spacing w:after="0" w:line="240" w:lineRule="auto"/>
      <w:ind w:firstLine="709"/>
      <w:jc w:val="both"/>
      <w:outlineLvl w:val="1"/>
    </w:pPr>
    <w:rPr>
      <w:rFonts w:ascii="Times New Roman" w:hAnsi="Times New Roman" w:cs="Times New Roman"/>
      <w:b/>
      <w:sz w:val="24"/>
      <w:szCs w:val="24"/>
    </w:rPr>
  </w:style>
  <w:style w:type="paragraph" w:styleId="Balk3">
    <w:name w:val="heading 3"/>
    <w:basedOn w:val="Normal"/>
    <w:next w:val="Normal"/>
    <w:link w:val="Balk3Char"/>
    <w:uiPriority w:val="9"/>
    <w:unhideWhenUsed/>
    <w:qFormat/>
    <w:rsid w:val="007C18FA"/>
    <w:pPr>
      <w:keepNext/>
      <w:spacing w:after="0" w:line="240" w:lineRule="auto"/>
      <w:ind w:firstLine="43"/>
      <w:jc w:val="both"/>
      <w:outlineLvl w:val="2"/>
    </w:pPr>
    <w:rPr>
      <w:rFonts w:ascii="Times New Roman" w:hAnsi="Times New Roman" w:cs="Times New Roman"/>
      <w:b/>
      <w:sz w:val="24"/>
      <w:szCs w:val="24"/>
    </w:rPr>
  </w:style>
  <w:style w:type="paragraph" w:styleId="Balk4">
    <w:name w:val="heading 4"/>
    <w:basedOn w:val="Normal"/>
    <w:next w:val="Normal"/>
    <w:link w:val="Balk4Char"/>
    <w:uiPriority w:val="9"/>
    <w:unhideWhenUsed/>
    <w:qFormat/>
    <w:rsid w:val="001A4F1F"/>
    <w:pPr>
      <w:keepNext/>
      <w:spacing w:after="0"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405A"/>
    <w:pPr>
      <w:ind w:left="720"/>
      <w:contextualSpacing/>
    </w:pPr>
  </w:style>
  <w:style w:type="table" w:styleId="TabloKlavuzu">
    <w:name w:val="Table Grid"/>
    <w:basedOn w:val="NormalTablo"/>
    <w:uiPriority w:val="59"/>
    <w:rsid w:val="00EA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345E"/>
    <w:pPr>
      <w:widowControl w:val="0"/>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stbilgi">
    <w:name w:val="header"/>
    <w:basedOn w:val="Normal"/>
    <w:link w:val="stbilgiChar"/>
    <w:uiPriority w:val="99"/>
    <w:unhideWhenUsed/>
    <w:rsid w:val="008D57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57AF"/>
  </w:style>
  <w:style w:type="paragraph" w:styleId="Altbilgi">
    <w:name w:val="footer"/>
    <w:basedOn w:val="Normal"/>
    <w:link w:val="AltbilgiChar"/>
    <w:uiPriority w:val="99"/>
    <w:unhideWhenUsed/>
    <w:rsid w:val="008D57A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57AF"/>
  </w:style>
  <w:style w:type="paragraph" w:styleId="ListeMaddemi">
    <w:name w:val="List Bullet"/>
    <w:basedOn w:val="Normal"/>
    <w:uiPriority w:val="99"/>
    <w:semiHidden/>
    <w:unhideWhenUsed/>
    <w:rsid w:val="00C036EC"/>
    <w:pPr>
      <w:numPr>
        <w:numId w:val="5"/>
      </w:numPr>
      <w:contextualSpacing/>
    </w:pPr>
  </w:style>
  <w:style w:type="character" w:styleId="AklamaBavurusu">
    <w:name w:val="annotation reference"/>
    <w:basedOn w:val="VarsaylanParagrafYazTipi"/>
    <w:uiPriority w:val="99"/>
    <w:semiHidden/>
    <w:unhideWhenUsed/>
    <w:rsid w:val="001F3C75"/>
    <w:rPr>
      <w:sz w:val="16"/>
      <w:szCs w:val="16"/>
    </w:rPr>
  </w:style>
  <w:style w:type="paragraph" w:styleId="AklamaMetni">
    <w:name w:val="annotation text"/>
    <w:basedOn w:val="Normal"/>
    <w:link w:val="AklamaMetniChar"/>
    <w:uiPriority w:val="99"/>
    <w:unhideWhenUsed/>
    <w:rsid w:val="001F3C75"/>
    <w:pPr>
      <w:spacing w:line="240" w:lineRule="auto"/>
    </w:pPr>
    <w:rPr>
      <w:sz w:val="20"/>
      <w:szCs w:val="20"/>
    </w:rPr>
  </w:style>
  <w:style w:type="character" w:customStyle="1" w:styleId="AklamaMetniChar">
    <w:name w:val="Açıklama Metni Char"/>
    <w:basedOn w:val="VarsaylanParagrafYazTipi"/>
    <w:link w:val="AklamaMetni"/>
    <w:uiPriority w:val="99"/>
    <w:rsid w:val="001F3C75"/>
    <w:rPr>
      <w:sz w:val="20"/>
      <w:szCs w:val="20"/>
    </w:rPr>
  </w:style>
  <w:style w:type="paragraph" w:styleId="AklamaKonusu">
    <w:name w:val="annotation subject"/>
    <w:basedOn w:val="AklamaMetni"/>
    <w:next w:val="AklamaMetni"/>
    <w:link w:val="AklamaKonusuChar"/>
    <w:uiPriority w:val="99"/>
    <w:semiHidden/>
    <w:unhideWhenUsed/>
    <w:rsid w:val="001F3C75"/>
    <w:rPr>
      <w:b/>
      <w:bCs/>
    </w:rPr>
  </w:style>
  <w:style w:type="character" w:customStyle="1" w:styleId="AklamaKonusuChar">
    <w:name w:val="Açıklama Konusu Char"/>
    <w:basedOn w:val="AklamaMetniChar"/>
    <w:link w:val="AklamaKonusu"/>
    <w:uiPriority w:val="99"/>
    <w:semiHidden/>
    <w:rsid w:val="001F3C75"/>
    <w:rPr>
      <w:b/>
      <w:bCs/>
      <w:sz w:val="20"/>
      <w:szCs w:val="20"/>
    </w:rPr>
  </w:style>
  <w:style w:type="paragraph" w:styleId="BalonMetni">
    <w:name w:val="Balloon Text"/>
    <w:basedOn w:val="Normal"/>
    <w:link w:val="BalonMetniChar"/>
    <w:uiPriority w:val="99"/>
    <w:semiHidden/>
    <w:unhideWhenUsed/>
    <w:rsid w:val="001F3C7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3C75"/>
    <w:rPr>
      <w:rFonts w:ascii="Segoe UI" w:hAnsi="Segoe UI" w:cs="Segoe UI"/>
      <w:sz w:val="18"/>
      <w:szCs w:val="18"/>
    </w:rPr>
  </w:style>
  <w:style w:type="paragraph" w:styleId="GvdeMetni">
    <w:name w:val="Body Text"/>
    <w:basedOn w:val="Normal"/>
    <w:link w:val="GvdeMetniChar"/>
    <w:uiPriority w:val="99"/>
    <w:unhideWhenUsed/>
    <w:rsid w:val="009A3E2C"/>
    <w:rPr>
      <w:rFonts w:ascii="Times New Roman" w:hAnsi="Times New Roman" w:cs="Times New Roman"/>
      <w:b/>
      <w:sz w:val="24"/>
      <w:szCs w:val="24"/>
    </w:rPr>
  </w:style>
  <w:style w:type="character" w:customStyle="1" w:styleId="GvdeMetniChar">
    <w:name w:val="Gövde Metni Char"/>
    <w:basedOn w:val="VarsaylanParagrafYazTipi"/>
    <w:link w:val="GvdeMetni"/>
    <w:uiPriority w:val="99"/>
    <w:rsid w:val="009A3E2C"/>
    <w:rPr>
      <w:rFonts w:ascii="Times New Roman" w:hAnsi="Times New Roman" w:cs="Times New Roman"/>
      <w:b/>
      <w:sz w:val="24"/>
      <w:szCs w:val="24"/>
    </w:rPr>
  </w:style>
  <w:style w:type="paragraph" w:styleId="GvdeMetni2">
    <w:name w:val="Body Text 2"/>
    <w:basedOn w:val="Normal"/>
    <w:link w:val="GvdeMetni2Char"/>
    <w:uiPriority w:val="99"/>
    <w:unhideWhenUsed/>
    <w:rsid w:val="00B257D5"/>
    <w:pPr>
      <w:spacing w:after="20" w:line="240" w:lineRule="auto"/>
      <w:jc w:val="both"/>
    </w:pPr>
    <w:rPr>
      <w:rFonts w:ascii="Times New Roman" w:hAnsi="Times New Roman" w:cs="Times New Roman"/>
      <w:sz w:val="24"/>
      <w:szCs w:val="24"/>
    </w:rPr>
  </w:style>
  <w:style w:type="character" w:customStyle="1" w:styleId="GvdeMetni2Char">
    <w:name w:val="Gövde Metni 2 Char"/>
    <w:basedOn w:val="VarsaylanParagrafYazTipi"/>
    <w:link w:val="GvdeMetni2"/>
    <w:uiPriority w:val="99"/>
    <w:rsid w:val="00B257D5"/>
    <w:rPr>
      <w:rFonts w:ascii="Times New Roman" w:hAnsi="Times New Roman" w:cs="Times New Roman"/>
      <w:sz w:val="24"/>
      <w:szCs w:val="24"/>
    </w:rPr>
  </w:style>
  <w:style w:type="paragraph" w:styleId="GvdeMetniGirintisi">
    <w:name w:val="Body Text Indent"/>
    <w:basedOn w:val="Normal"/>
    <w:link w:val="GvdeMetniGirintisiChar"/>
    <w:uiPriority w:val="99"/>
    <w:unhideWhenUsed/>
    <w:rsid w:val="005B1FE4"/>
    <w:pPr>
      <w:tabs>
        <w:tab w:val="left" w:pos="1134"/>
      </w:tabs>
      <w:spacing w:after="0" w:line="240" w:lineRule="auto"/>
      <w:ind w:firstLine="709"/>
      <w:jc w:val="both"/>
    </w:pPr>
    <w:rPr>
      <w:rFonts w:ascii="Times New Roman" w:eastAsia="Calibri" w:hAnsi="Times New Roman" w:cs="Times New Roman"/>
      <w:sz w:val="24"/>
      <w:szCs w:val="24"/>
    </w:rPr>
  </w:style>
  <w:style w:type="character" w:customStyle="1" w:styleId="GvdeMetniGirintisiChar">
    <w:name w:val="Gövde Metni Girintisi Char"/>
    <w:basedOn w:val="VarsaylanParagrafYazTipi"/>
    <w:link w:val="GvdeMetniGirintisi"/>
    <w:uiPriority w:val="99"/>
    <w:rsid w:val="005B1FE4"/>
    <w:rPr>
      <w:rFonts w:ascii="Times New Roman" w:eastAsia="Calibri" w:hAnsi="Times New Roman" w:cs="Times New Roman"/>
      <w:sz w:val="24"/>
      <w:szCs w:val="24"/>
    </w:rPr>
  </w:style>
  <w:style w:type="character" w:customStyle="1" w:styleId="Balk1Char">
    <w:name w:val="Başlık 1 Char"/>
    <w:basedOn w:val="VarsaylanParagrafYazTipi"/>
    <w:link w:val="Balk1"/>
    <w:uiPriority w:val="9"/>
    <w:rsid w:val="00FC55C5"/>
    <w:rPr>
      <w:rFonts w:ascii="Times New Roman" w:hAnsi="Times New Roman" w:cs="Times New Roman"/>
      <w:b/>
      <w:sz w:val="24"/>
      <w:szCs w:val="24"/>
    </w:rPr>
  </w:style>
  <w:style w:type="paragraph" w:styleId="KonuBal">
    <w:name w:val="Title"/>
    <w:basedOn w:val="Normal"/>
    <w:next w:val="Normal"/>
    <w:link w:val="KonuBalChar"/>
    <w:uiPriority w:val="10"/>
    <w:qFormat/>
    <w:rsid w:val="0037136F"/>
    <w:pPr>
      <w:spacing w:afterLines="20" w:after="48" w:line="240" w:lineRule="auto"/>
      <w:jc w:val="center"/>
    </w:pPr>
    <w:rPr>
      <w:rFonts w:ascii="Times New Roman" w:hAnsi="Times New Roman" w:cs="Times New Roman"/>
      <w:b/>
      <w:sz w:val="24"/>
      <w:szCs w:val="24"/>
    </w:rPr>
  </w:style>
  <w:style w:type="character" w:customStyle="1" w:styleId="KonuBalChar">
    <w:name w:val="Konu Başlığı Char"/>
    <w:basedOn w:val="VarsaylanParagrafYazTipi"/>
    <w:link w:val="KonuBal"/>
    <w:uiPriority w:val="10"/>
    <w:rsid w:val="0037136F"/>
    <w:rPr>
      <w:rFonts w:ascii="Times New Roman" w:hAnsi="Times New Roman" w:cs="Times New Roman"/>
      <w:b/>
      <w:sz w:val="24"/>
      <w:szCs w:val="24"/>
    </w:rPr>
  </w:style>
  <w:style w:type="character" w:customStyle="1" w:styleId="Balk2Char">
    <w:name w:val="Başlık 2 Char"/>
    <w:basedOn w:val="VarsaylanParagrafYazTipi"/>
    <w:link w:val="Balk2"/>
    <w:uiPriority w:val="9"/>
    <w:rsid w:val="00BE3120"/>
    <w:rPr>
      <w:rFonts w:ascii="Times New Roman" w:hAnsi="Times New Roman" w:cs="Times New Roman"/>
      <w:b/>
      <w:sz w:val="24"/>
      <w:szCs w:val="24"/>
    </w:rPr>
  </w:style>
  <w:style w:type="paragraph" w:styleId="Dzeltme">
    <w:name w:val="Revision"/>
    <w:hidden/>
    <w:uiPriority w:val="99"/>
    <w:semiHidden/>
    <w:rsid w:val="00870830"/>
    <w:pPr>
      <w:spacing w:after="0" w:line="240" w:lineRule="auto"/>
    </w:pPr>
  </w:style>
  <w:style w:type="character" w:customStyle="1" w:styleId="Balk3Char">
    <w:name w:val="Başlık 3 Char"/>
    <w:basedOn w:val="VarsaylanParagrafYazTipi"/>
    <w:link w:val="Balk3"/>
    <w:uiPriority w:val="9"/>
    <w:rsid w:val="007C18FA"/>
    <w:rPr>
      <w:rFonts w:ascii="Times New Roman" w:hAnsi="Times New Roman" w:cs="Times New Roman"/>
      <w:b/>
      <w:sz w:val="24"/>
      <w:szCs w:val="24"/>
    </w:rPr>
  </w:style>
  <w:style w:type="character" w:customStyle="1" w:styleId="Balk4Char">
    <w:name w:val="Başlık 4 Char"/>
    <w:basedOn w:val="VarsaylanParagrafYazTipi"/>
    <w:link w:val="Balk4"/>
    <w:uiPriority w:val="9"/>
    <w:rsid w:val="001A4F1F"/>
    <w:rPr>
      <w:rFonts w:ascii="Times New Roman" w:eastAsia="Times New Roman" w:hAnsi="Times New Roman" w:cs="Times New Roman"/>
      <w:b/>
      <w:bCs/>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1560">
      <w:bodyDiv w:val="1"/>
      <w:marLeft w:val="0"/>
      <w:marRight w:val="0"/>
      <w:marTop w:val="0"/>
      <w:marBottom w:val="0"/>
      <w:divBdr>
        <w:top w:val="none" w:sz="0" w:space="0" w:color="auto"/>
        <w:left w:val="none" w:sz="0" w:space="0" w:color="auto"/>
        <w:bottom w:val="none" w:sz="0" w:space="0" w:color="auto"/>
        <w:right w:val="none" w:sz="0" w:space="0" w:color="auto"/>
      </w:divBdr>
    </w:div>
    <w:div w:id="784925200">
      <w:bodyDiv w:val="1"/>
      <w:marLeft w:val="0"/>
      <w:marRight w:val="0"/>
      <w:marTop w:val="0"/>
      <w:marBottom w:val="0"/>
      <w:divBdr>
        <w:top w:val="none" w:sz="0" w:space="0" w:color="auto"/>
        <w:left w:val="none" w:sz="0" w:space="0" w:color="auto"/>
        <w:bottom w:val="none" w:sz="0" w:space="0" w:color="auto"/>
        <w:right w:val="none" w:sz="0" w:space="0" w:color="auto"/>
      </w:divBdr>
    </w:div>
    <w:div w:id="938756981">
      <w:bodyDiv w:val="1"/>
      <w:marLeft w:val="0"/>
      <w:marRight w:val="0"/>
      <w:marTop w:val="0"/>
      <w:marBottom w:val="0"/>
      <w:divBdr>
        <w:top w:val="none" w:sz="0" w:space="0" w:color="auto"/>
        <w:left w:val="none" w:sz="0" w:space="0" w:color="auto"/>
        <w:bottom w:val="none" w:sz="0" w:space="0" w:color="auto"/>
        <w:right w:val="none" w:sz="0" w:space="0" w:color="auto"/>
      </w:divBdr>
    </w:div>
    <w:div w:id="982345068">
      <w:bodyDiv w:val="1"/>
      <w:marLeft w:val="0"/>
      <w:marRight w:val="0"/>
      <w:marTop w:val="0"/>
      <w:marBottom w:val="0"/>
      <w:divBdr>
        <w:top w:val="none" w:sz="0" w:space="0" w:color="auto"/>
        <w:left w:val="none" w:sz="0" w:space="0" w:color="auto"/>
        <w:bottom w:val="none" w:sz="0" w:space="0" w:color="auto"/>
        <w:right w:val="none" w:sz="0" w:space="0" w:color="auto"/>
      </w:divBdr>
    </w:div>
    <w:div w:id="1640305349">
      <w:bodyDiv w:val="1"/>
      <w:marLeft w:val="0"/>
      <w:marRight w:val="0"/>
      <w:marTop w:val="0"/>
      <w:marBottom w:val="0"/>
      <w:divBdr>
        <w:top w:val="none" w:sz="0" w:space="0" w:color="auto"/>
        <w:left w:val="none" w:sz="0" w:space="0" w:color="auto"/>
        <w:bottom w:val="none" w:sz="0" w:space="0" w:color="auto"/>
        <w:right w:val="none" w:sz="0" w:space="0" w:color="auto"/>
      </w:divBdr>
    </w:div>
    <w:div w:id="1984776388">
      <w:bodyDiv w:val="1"/>
      <w:marLeft w:val="0"/>
      <w:marRight w:val="0"/>
      <w:marTop w:val="0"/>
      <w:marBottom w:val="0"/>
      <w:divBdr>
        <w:top w:val="none" w:sz="0" w:space="0" w:color="auto"/>
        <w:left w:val="none" w:sz="0" w:space="0" w:color="auto"/>
        <w:bottom w:val="none" w:sz="0" w:space="0" w:color="auto"/>
        <w:right w:val="none" w:sz="0" w:space="0" w:color="auto"/>
      </w:divBdr>
    </w:div>
    <w:div w:id="20104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9EF1B-DE0F-47A3-89B2-DEA97292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6653</Words>
  <Characters>37928</Characters>
  <Application>Microsoft Office Word</Application>
  <DocSecurity>0</DocSecurity>
  <Lines>316</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avni ozer</dc:creator>
  <cp:lastModifiedBy>Av. Nuray OZGUNEY YENER, ISU</cp:lastModifiedBy>
  <cp:revision>3</cp:revision>
  <cp:lastPrinted>2019-09-02T07:16:00Z</cp:lastPrinted>
  <dcterms:created xsi:type="dcterms:W3CDTF">2019-09-18T07:23:00Z</dcterms:created>
  <dcterms:modified xsi:type="dcterms:W3CDTF">2019-09-18T07:36:00Z</dcterms:modified>
</cp:coreProperties>
</file>